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45" w:type="dxa"/>
        <w:tblLook w:val="04A0" w:firstRow="1" w:lastRow="0" w:firstColumn="1" w:lastColumn="0" w:noHBand="0" w:noVBand="1"/>
      </w:tblPr>
      <w:tblGrid>
        <w:gridCol w:w="4060"/>
        <w:gridCol w:w="4785"/>
      </w:tblGrid>
      <w:tr w:rsidR="00603254" w:rsidRPr="001C36DE" w14:paraId="7874B788" w14:textId="77777777" w:rsidTr="528884FA">
        <w:tc>
          <w:tcPr>
            <w:tcW w:w="4060" w:type="dxa"/>
            <w:vAlign w:val="center"/>
            <w:hideMark/>
          </w:tcPr>
          <w:p w14:paraId="00DD2DFA" w14:textId="5A1E1BE7" w:rsidR="00603254" w:rsidRPr="001C36DE" w:rsidRDefault="7D113ECC" w:rsidP="00C05B31">
            <w:pPr>
              <w:ind w:left="284"/>
            </w:pPr>
            <w:r>
              <w:rPr>
                <w:noProof/>
              </w:rPr>
              <w:drawing>
                <wp:inline distT="0" distB="0" distL="0" distR="0" wp14:anchorId="1A5824C5" wp14:editId="7B479B4B">
                  <wp:extent cx="2228850" cy="723900"/>
                  <wp:effectExtent l="0" t="0" r="0" b="0"/>
                  <wp:docPr id="1928632886" name="Picture 1928632886"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8850" cy="723900"/>
                          </a:xfrm>
                          <a:prstGeom prst="rect">
                            <a:avLst/>
                          </a:prstGeom>
                        </pic:spPr>
                      </pic:pic>
                    </a:graphicData>
                  </a:graphic>
                </wp:inline>
              </w:drawing>
            </w:r>
            <w:r w:rsidR="00903D67">
              <w:br/>
            </w:r>
          </w:p>
        </w:tc>
        <w:tc>
          <w:tcPr>
            <w:tcW w:w="4785" w:type="dxa"/>
            <w:vAlign w:val="center"/>
            <w:hideMark/>
          </w:tcPr>
          <w:p w14:paraId="40397CC7" w14:textId="5435950A" w:rsidR="00603254" w:rsidRPr="001C36DE" w:rsidRDefault="7D113ECC" w:rsidP="00C05B31">
            <w:pPr>
              <w:jc w:val="right"/>
            </w:pPr>
            <w:r>
              <w:rPr>
                <w:noProof/>
              </w:rPr>
              <w:drawing>
                <wp:inline distT="0" distB="0" distL="0" distR="0" wp14:anchorId="44D953FF" wp14:editId="5E94532C">
                  <wp:extent cx="885825" cy="885825"/>
                  <wp:effectExtent l="0" t="0" r="0" b="0"/>
                  <wp:docPr id="1869189434" name="Picture 1869189434"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r w:rsidR="00871192">
              <w:br/>
            </w:r>
          </w:p>
        </w:tc>
      </w:tr>
    </w:tbl>
    <w:p w14:paraId="30B1CE86" w14:textId="77777777" w:rsidR="00603254" w:rsidRDefault="00603254" w:rsidP="000B18BA">
      <w:pPr>
        <w:pBdr>
          <w:bottom w:val="single" w:sz="6" w:space="1" w:color="auto"/>
        </w:pBdr>
        <w:jc w:val="both"/>
        <w:rPr>
          <w:rFonts w:cs="Calibri"/>
          <w:szCs w:val="22"/>
        </w:rPr>
      </w:pPr>
    </w:p>
    <w:p w14:paraId="304CB6BC" w14:textId="77777777" w:rsidR="00603254" w:rsidRDefault="00603254" w:rsidP="000B18BA">
      <w:pPr>
        <w:jc w:val="both"/>
      </w:pPr>
    </w:p>
    <w:p w14:paraId="0A0B0BCA" w14:textId="77777777" w:rsidR="00603254" w:rsidRDefault="00603254" w:rsidP="00C05B31">
      <w:pPr>
        <w:pBdr>
          <w:bottom w:val="single" w:sz="6" w:space="1" w:color="auto"/>
        </w:pBdr>
        <w:jc w:val="center"/>
        <w:rPr>
          <w:rFonts w:cs="Calibri"/>
          <w:b/>
        </w:rPr>
      </w:pPr>
      <w:r>
        <w:rPr>
          <w:rFonts w:cs="Calibri"/>
          <w:b/>
        </w:rPr>
        <w:t>GUIDELINES FOR THE ‘GUTS UK-BSPGHAN GRANTS’</w:t>
      </w:r>
      <w:r w:rsidRPr="00603254">
        <w:rPr>
          <w:rFonts w:cs="Calibri"/>
          <w:b/>
        </w:rPr>
        <w:t xml:space="preserve"> </w:t>
      </w:r>
      <w:r>
        <w:rPr>
          <w:rFonts w:cs="Calibri"/>
          <w:b/>
        </w:rPr>
        <w:t>APPLICATION FORM</w:t>
      </w:r>
    </w:p>
    <w:p w14:paraId="64CFEE6A" w14:textId="77777777" w:rsidR="00603254" w:rsidRDefault="00603254" w:rsidP="000B18BA">
      <w:pPr>
        <w:pBdr>
          <w:bottom w:val="single" w:sz="6" w:space="1" w:color="auto"/>
        </w:pBdr>
        <w:jc w:val="both"/>
        <w:rPr>
          <w:rFonts w:cs="Calibri"/>
          <w:b/>
        </w:rPr>
      </w:pPr>
    </w:p>
    <w:p w14:paraId="17FA54E4" w14:textId="77777777" w:rsidR="00603254" w:rsidRDefault="00603254" w:rsidP="000B18BA">
      <w:pPr>
        <w:jc w:val="both"/>
      </w:pPr>
    </w:p>
    <w:p w14:paraId="79977662" w14:textId="77777777" w:rsidR="00594A89" w:rsidRPr="004862AA" w:rsidRDefault="00603254" w:rsidP="000B18BA">
      <w:pPr>
        <w:jc w:val="both"/>
      </w:pPr>
      <w:r>
        <w:rPr>
          <w:rFonts w:cs="Helvetica"/>
          <w:szCs w:val="22"/>
        </w:rPr>
        <w:t xml:space="preserve">These </w:t>
      </w:r>
      <w:r w:rsidR="00594A89" w:rsidRPr="00B06E52">
        <w:rPr>
          <w:szCs w:val="22"/>
        </w:rPr>
        <w:t xml:space="preserve">notes are for guidance in completing the application form.  </w:t>
      </w:r>
      <w:r w:rsidR="00594A89" w:rsidRPr="004862AA">
        <w:t xml:space="preserve">The guidelines and the ‘Research scope and eligibility criteria’ document should be read by all those </w:t>
      </w:r>
      <w:r w:rsidR="00594A89">
        <w:t>involved with</w:t>
      </w:r>
      <w:r w:rsidR="00594A89" w:rsidRPr="004862AA">
        <w:t xml:space="preserve"> the </w:t>
      </w:r>
      <w:r w:rsidR="00594A89">
        <w:t xml:space="preserve">proposal before completing the </w:t>
      </w:r>
      <w:r w:rsidR="00594A89" w:rsidRPr="004862AA">
        <w:t>application</w:t>
      </w:r>
      <w:r w:rsidR="00594A89">
        <w:t xml:space="preserve"> form</w:t>
      </w:r>
      <w:r w:rsidR="00594A89" w:rsidRPr="004862AA">
        <w:t>.</w:t>
      </w:r>
      <w:r w:rsidR="00594A89">
        <w:t xml:space="preserve"> </w:t>
      </w:r>
      <w:r w:rsidR="00594A89" w:rsidRPr="004862AA">
        <w:t xml:space="preserve">Failure to comply with the instructions contained within these guidelines may result in the application being rejected. Applications outside the research scope of the grant call, that do not meet the eligibility criteria, or that seek more funding than is offered in the award category </w:t>
      </w:r>
      <w:r w:rsidR="00594A89">
        <w:t>will</w:t>
      </w:r>
      <w:r w:rsidR="00594A89" w:rsidRPr="004862AA">
        <w:t xml:space="preserve"> be rejected straightaway.</w:t>
      </w:r>
    </w:p>
    <w:p w14:paraId="42A57959" w14:textId="77777777" w:rsidR="00594A89" w:rsidRPr="004862AA" w:rsidRDefault="00594A89" w:rsidP="000B18BA">
      <w:pPr>
        <w:jc w:val="both"/>
      </w:pPr>
    </w:p>
    <w:p w14:paraId="612D2CF6" w14:textId="77777777" w:rsidR="00594A89" w:rsidRDefault="00594A89" w:rsidP="000B18BA">
      <w:pPr>
        <w:jc w:val="both"/>
      </w:pPr>
      <w:r w:rsidRPr="004862AA">
        <w:t xml:space="preserve">For details of the </w:t>
      </w:r>
      <w:r w:rsidR="008E1ACA">
        <w:t>award’s</w:t>
      </w:r>
      <w:r>
        <w:t xml:space="preserve"> terms and conditions see the Guts UK’s website.</w:t>
      </w:r>
    </w:p>
    <w:p w14:paraId="1D22CD35" w14:textId="77777777" w:rsidR="00594A89" w:rsidRPr="00D60FD7" w:rsidRDefault="00594A89" w:rsidP="000B18BA">
      <w:pPr>
        <w:pStyle w:val="BodyTextIndent2"/>
        <w:numPr>
          <w:ilvl w:val="0"/>
          <w:numId w:val="0"/>
        </w:numPr>
        <w:jc w:val="both"/>
        <w:rPr>
          <w:rFonts w:cs="Calibri"/>
          <w:sz w:val="22"/>
          <w:szCs w:val="22"/>
        </w:rPr>
      </w:pPr>
    </w:p>
    <w:p w14:paraId="5B273D0C" w14:textId="77777777" w:rsidR="00594A89" w:rsidRPr="00D60FD7" w:rsidRDefault="00594A89" w:rsidP="000B18BA">
      <w:pPr>
        <w:pStyle w:val="BodyTextIndent2"/>
        <w:numPr>
          <w:ilvl w:val="0"/>
          <w:numId w:val="0"/>
        </w:numPr>
        <w:pBdr>
          <w:top w:val="single" w:sz="4" w:space="1" w:color="auto"/>
          <w:left w:val="single" w:sz="4" w:space="4" w:color="auto"/>
          <w:bottom w:val="single" w:sz="4" w:space="1" w:color="auto"/>
          <w:right w:val="single" w:sz="4" w:space="4" w:color="auto"/>
        </w:pBdr>
        <w:jc w:val="both"/>
        <w:rPr>
          <w:rFonts w:cs="Calibri"/>
          <w:b/>
          <w:sz w:val="22"/>
          <w:szCs w:val="22"/>
        </w:rPr>
      </w:pPr>
      <w:r>
        <w:rPr>
          <w:rFonts w:cs="Calibri"/>
          <w:b/>
          <w:sz w:val="22"/>
          <w:szCs w:val="22"/>
        </w:rPr>
        <w:t xml:space="preserve">GENERAL </w:t>
      </w:r>
      <w:r w:rsidRPr="00D60FD7">
        <w:rPr>
          <w:rFonts w:cs="Calibri"/>
          <w:b/>
          <w:sz w:val="22"/>
          <w:szCs w:val="22"/>
        </w:rPr>
        <w:t>NOTES FOR COMPLETING THE APPLICATION</w:t>
      </w:r>
    </w:p>
    <w:p w14:paraId="0B5DEA8D" w14:textId="77777777" w:rsidR="00594A89" w:rsidRPr="00566C97" w:rsidRDefault="00594A89" w:rsidP="000B18BA">
      <w:pPr>
        <w:jc w:val="both"/>
      </w:pPr>
    </w:p>
    <w:p w14:paraId="2CFBD9FF" w14:textId="19966CD9" w:rsidR="00594A89" w:rsidRPr="0003095F" w:rsidRDefault="00594A89" w:rsidP="000B18BA">
      <w:pPr>
        <w:numPr>
          <w:ilvl w:val="0"/>
          <w:numId w:val="12"/>
        </w:numPr>
        <w:jc w:val="both"/>
      </w:pPr>
      <w:r>
        <w:t>The deadline for submitting this grant application is</w:t>
      </w:r>
      <w:r w:rsidRPr="528884FA">
        <w:rPr>
          <w:b/>
          <w:bCs/>
        </w:rPr>
        <w:t xml:space="preserve"> </w:t>
      </w:r>
      <w:r w:rsidR="00A445A1" w:rsidRPr="528884FA">
        <w:rPr>
          <w:b/>
          <w:bCs/>
        </w:rPr>
        <w:t>Monday 30</w:t>
      </w:r>
      <w:r w:rsidR="00B95BEE" w:rsidRPr="528884FA">
        <w:rPr>
          <w:b/>
          <w:bCs/>
          <w:vertAlign w:val="superscript"/>
        </w:rPr>
        <w:t>th</w:t>
      </w:r>
      <w:r w:rsidR="00B95BEE" w:rsidRPr="528884FA">
        <w:rPr>
          <w:b/>
          <w:bCs/>
        </w:rPr>
        <w:t xml:space="preserve"> </w:t>
      </w:r>
      <w:r w:rsidR="00A445A1" w:rsidRPr="528884FA">
        <w:rPr>
          <w:b/>
          <w:bCs/>
        </w:rPr>
        <w:t>June</w:t>
      </w:r>
      <w:r w:rsidR="007051E4" w:rsidRPr="528884FA">
        <w:rPr>
          <w:b/>
          <w:bCs/>
        </w:rPr>
        <w:t xml:space="preserve"> 202</w:t>
      </w:r>
      <w:r w:rsidR="00A445A1" w:rsidRPr="528884FA">
        <w:rPr>
          <w:b/>
          <w:bCs/>
        </w:rPr>
        <w:t>5</w:t>
      </w:r>
      <w:r w:rsidR="00CF360F">
        <w:rPr>
          <w:b/>
          <w:bCs/>
        </w:rPr>
        <w:t xml:space="preserve"> at 5pm</w:t>
      </w:r>
      <w:r w:rsidRPr="528884FA">
        <w:rPr>
          <w:b/>
          <w:bCs/>
        </w:rPr>
        <w:t>.</w:t>
      </w:r>
    </w:p>
    <w:p w14:paraId="54E6DD02" w14:textId="77777777" w:rsidR="00594A89" w:rsidRDefault="00594A89" w:rsidP="000B18BA">
      <w:pPr>
        <w:numPr>
          <w:ilvl w:val="0"/>
          <w:numId w:val="12"/>
        </w:numPr>
        <w:jc w:val="both"/>
      </w:pPr>
      <w:r>
        <w:t>Enter</w:t>
      </w:r>
      <w:r w:rsidRPr="003D4E9F">
        <w:t xml:space="preserve"> the </w:t>
      </w:r>
      <w:r>
        <w:t xml:space="preserve">applicant’s name </w:t>
      </w:r>
      <w:r w:rsidRPr="003D4E9F">
        <w:t>into the header of the application</w:t>
      </w:r>
      <w:r>
        <w:t xml:space="preserve"> form</w:t>
      </w:r>
      <w:r w:rsidRPr="003D4E9F">
        <w:t>.</w:t>
      </w:r>
    </w:p>
    <w:p w14:paraId="37B9799B" w14:textId="77777777" w:rsidR="00594A89" w:rsidRPr="003D4E9F" w:rsidRDefault="00594A89" w:rsidP="000B18BA">
      <w:pPr>
        <w:numPr>
          <w:ilvl w:val="0"/>
          <w:numId w:val="12"/>
        </w:numPr>
        <w:jc w:val="both"/>
      </w:pPr>
      <w:r>
        <w:t xml:space="preserve">Please </w:t>
      </w:r>
      <w:r w:rsidRPr="00603254">
        <w:t>ensure</w:t>
      </w:r>
      <w:r>
        <w:t xml:space="preserve"> </w:t>
      </w:r>
      <w:r w:rsidRPr="00603254">
        <w:rPr>
          <w:u w:val="single"/>
        </w:rPr>
        <w:t>all information requested</w:t>
      </w:r>
      <w:r>
        <w:t xml:space="preserve"> is included in the application and clearly conveyed. </w:t>
      </w:r>
      <w:r w:rsidRPr="003D4E9F">
        <w:t>In general, abbreviations should not be used unless fully explained.</w:t>
      </w:r>
    </w:p>
    <w:p w14:paraId="617B0E04" w14:textId="77777777" w:rsidR="00594A89" w:rsidRDefault="00594A89" w:rsidP="000B18BA">
      <w:pPr>
        <w:numPr>
          <w:ilvl w:val="0"/>
          <w:numId w:val="12"/>
        </w:numPr>
        <w:jc w:val="both"/>
      </w:pPr>
      <w:r>
        <w:t>A</w:t>
      </w:r>
      <w:r w:rsidRPr="003D4E9F">
        <w:t>dhere to the wor</w:t>
      </w:r>
      <w:r w:rsidR="00603254">
        <w:t xml:space="preserve">d limits when present (diagrams, text in </w:t>
      </w:r>
      <w:r w:rsidRPr="003D4E9F">
        <w:t>images</w:t>
      </w:r>
      <w:r w:rsidR="00603254">
        <w:t xml:space="preserve"> and tables</w:t>
      </w:r>
      <w:r w:rsidRPr="003D4E9F">
        <w:t xml:space="preserve"> are not included in the word limit). </w:t>
      </w:r>
      <w:r>
        <w:t xml:space="preserve">Text boxes </w:t>
      </w:r>
      <w:r w:rsidRPr="003D4E9F">
        <w:t xml:space="preserve">can </w:t>
      </w:r>
      <w:r w:rsidR="00603254">
        <w:t>be adjusted to accommodate content</w:t>
      </w:r>
      <w:r w:rsidRPr="003D4E9F">
        <w:t>.</w:t>
      </w:r>
    </w:p>
    <w:p w14:paraId="48D5A012" w14:textId="6097775A" w:rsidR="00594A89" w:rsidRDefault="000B18BA" w:rsidP="000B18BA">
      <w:pPr>
        <w:numPr>
          <w:ilvl w:val="0"/>
          <w:numId w:val="12"/>
        </w:numPr>
        <w:jc w:val="both"/>
      </w:pPr>
      <w:r>
        <w:t>To</w:t>
      </w:r>
      <w:r w:rsidR="00594A89">
        <w:t xml:space="preserve"> use the check boxes</w:t>
      </w:r>
      <w:r w:rsidR="1DC31510">
        <w:t>,</w:t>
      </w:r>
      <w:r w:rsidR="00594A89">
        <w:t xml:space="preserve"> double click on each tick box to bring up a dialogue box with an option to have the box checked (the default is unchecked). You might need to activate the Forms Toolbar (steps vary by version of Microsoft Word).</w:t>
      </w:r>
    </w:p>
    <w:p w14:paraId="466AAC9A" w14:textId="0BE1A914" w:rsidR="007051E4" w:rsidRPr="007051E4" w:rsidRDefault="00594A89" w:rsidP="000B18BA">
      <w:pPr>
        <w:numPr>
          <w:ilvl w:val="0"/>
          <w:numId w:val="12"/>
        </w:numPr>
        <w:autoSpaceDE w:val="0"/>
        <w:autoSpaceDN w:val="0"/>
        <w:adjustRightInd w:val="0"/>
        <w:jc w:val="both"/>
        <w:rPr>
          <w:rFonts w:cs="Helvetica"/>
        </w:rPr>
      </w:pPr>
      <w:r w:rsidRPr="528884FA">
        <w:rPr>
          <w:rFonts w:cs="Helvetica"/>
        </w:rPr>
        <w:t xml:space="preserve">Email your </w:t>
      </w:r>
      <w:r w:rsidR="3E46E9C3" w:rsidRPr="528884FA">
        <w:rPr>
          <w:rFonts w:cs="Helvetica"/>
        </w:rPr>
        <w:t xml:space="preserve">fully e-signed </w:t>
      </w:r>
      <w:r w:rsidRPr="528884FA">
        <w:rPr>
          <w:rFonts w:cs="Helvetica"/>
        </w:rPr>
        <w:t xml:space="preserve">application to </w:t>
      </w:r>
      <w:hyperlink r:id="rId13">
        <w:r w:rsidRPr="528884FA">
          <w:rPr>
            <w:rStyle w:val="Hyperlink"/>
            <w:rFonts w:cs="Helvetica"/>
          </w:rPr>
          <w:t>research@gutscharity.org.uk</w:t>
        </w:r>
      </w:hyperlink>
      <w:r w:rsidRPr="528884FA">
        <w:rPr>
          <w:rFonts w:cs="Helvetica"/>
        </w:rPr>
        <w:t xml:space="preserve"> (including copies of supporting letters/emails)</w:t>
      </w:r>
      <w:r w:rsidR="007051E4" w:rsidRPr="528884FA">
        <w:rPr>
          <w:rFonts w:cs="Helvetica"/>
        </w:rPr>
        <w:t xml:space="preserve">. </w:t>
      </w:r>
    </w:p>
    <w:p w14:paraId="056C7687" w14:textId="77777777" w:rsidR="00594A89" w:rsidRDefault="00594A89" w:rsidP="000B18BA">
      <w:pPr>
        <w:jc w:val="both"/>
      </w:pPr>
    </w:p>
    <w:p w14:paraId="714896FE" w14:textId="485E23E8" w:rsidR="00594A89" w:rsidRPr="00B95BEE" w:rsidRDefault="00594A89" w:rsidP="00CF360F">
      <w:pPr>
        <w:rPr>
          <w:rFonts w:cs="Calibri"/>
          <w:lang w:val="pt-BR"/>
        </w:rPr>
      </w:pPr>
      <w:r w:rsidRPr="528884FA">
        <w:rPr>
          <w:rFonts w:cs="Calibri"/>
        </w:rPr>
        <w:t xml:space="preserve">If you have any questions about the application </w:t>
      </w:r>
      <w:r w:rsidR="007051E4" w:rsidRPr="528884FA">
        <w:rPr>
          <w:rFonts w:cs="Calibri"/>
        </w:rPr>
        <w:t>procedure,</w:t>
      </w:r>
      <w:r w:rsidRPr="528884FA">
        <w:rPr>
          <w:rFonts w:cs="Calibri"/>
        </w:rPr>
        <w:t xml:space="preserve"> please </w:t>
      </w:r>
      <w:r w:rsidR="62173299" w:rsidRPr="528884FA">
        <w:rPr>
          <w:rFonts w:cs="Calibri"/>
          <w:lang w:val="pt-BR"/>
        </w:rPr>
        <w:t>e</w:t>
      </w:r>
      <w:r w:rsidRPr="528884FA">
        <w:rPr>
          <w:rFonts w:cs="Calibri"/>
          <w:lang w:val="pt-BR"/>
        </w:rPr>
        <w:t>-</w:t>
      </w:r>
      <w:r w:rsidR="00CF360F">
        <w:rPr>
          <w:rFonts w:cs="Calibri"/>
          <w:lang w:val="pt-BR"/>
        </w:rPr>
        <w:t>m</w:t>
      </w:r>
      <w:r w:rsidRPr="528884FA">
        <w:rPr>
          <w:rFonts w:cs="Calibri"/>
          <w:lang w:val="pt-BR"/>
        </w:rPr>
        <w:t>ail:</w:t>
      </w:r>
      <w:r w:rsidR="00CF360F">
        <w:rPr>
          <w:rFonts w:cs="Calibri"/>
          <w:lang w:val="pt-BR"/>
        </w:rPr>
        <w:t xml:space="preserve"> </w:t>
      </w:r>
      <w:hyperlink r:id="rId14" w:history="1">
        <w:r w:rsidRPr="528884FA">
          <w:rPr>
            <w:rStyle w:val="Hyperlink"/>
            <w:rFonts w:cs="Calibri"/>
            <w:lang w:val="pt-BR"/>
          </w:rPr>
          <w:t>research@gutscharity.org.uk</w:t>
        </w:r>
      </w:hyperlink>
    </w:p>
    <w:p w14:paraId="08D58F87" w14:textId="77777777" w:rsidR="00603254" w:rsidRPr="00B95BEE" w:rsidRDefault="00603254" w:rsidP="000B18BA">
      <w:pPr>
        <w:jc w:val="both"/>
        <w:rPr>
          <w:rFonts w:cs="Calibri"/>
          <w:szCs w:val="22"/>
          <w:lang w:val="pt-BR"/>
        </w:rPr>
      </w:pPr>
    </w:p>
    <w:p w14:paraId="03EFEE43" w14:textId="77777777" w:rsidR="00594A89" w:rsidRPr="00BE3CB3" w:rsidRDefault="00594A89" w:rsidP="000B18BA">
      <w:pPr>
        <w:jc w:val="both"/>
        <w:rPr>
          <w:rFonts w:cs="Calibri"/>
          <w:szCs w:val="22"/>
        </w:rPr>
      </w:pPr>
      <w:r>
        <w:rPr>
          <w:rFonts w:cs="Calibri"/>
          <w:b/>
          <w:szCs w:val="22"/>
        </w:rPr>
        <w:t>Important</w:t>
      </w:r>
      <w:r w:rsidRPr="00D60FD7">
        <w:rPr>
          <w:rFonts w:cs="Calibri"/>
          <w:b/>
          <w:szCs w:val="22"/>
        </w:rPr>
        <w:t xml:space="preserve">: </w:t>
      </w:r>
      <w:r w:rsidR="00603254" w:rsidRPr="00B06E52">
        <w:t xml:space="preserve">Any queries relating to submission of the application must be referred </w:t>
      </w:r>
      <w:r w:rsidR="00603254">
        <w:t>directly to</w:t>
      </w:r>
      <w:r w:rsidR="00603254" w:rsidRPr="00B06E52">
        <w:t xml:space="preserve"> </w:t>
      </w:r>
      <w:r w:rsidR="00603254">
        <w:t>Guts UK</w:t>
      </w:r>
      <w:r w:rsidR="00603254" w:rsidRPr="00B06E52">
        <w:t xml:space="preserve">. Applicants or their colleagues may not contact a </w:t>
      </w:r>
      <w:r w:rsidR="00603254">
        <w:t xml:space="preserve">Guts UK </w:t>
      </w:r>
      <w:r w:rsidR="00603254" w:rsidRPr="00B06E52">
        <w:t>Research Awards Committee member</w:t>
      </w:r>
      <w:r w:rsidR="00603254">
        <w:t>, BSPGHAN representative</w:t>
      </w:r>
      <w:r w:rsidR="00603254" w:rsidRPr="00B06E52">
        <w:t xml:space="preserve"> </w:t>
      </w:r>
      <w:r w:rsidR="00603254" w:rsidRPr="006B58B8">
        <w:t xml:space="preserve">or </w:t>
      </w:r>
      <w:r w:rsidR="004657EE">
        <w:t>Guts UK Trustee</w:t>
      </w:r>
      <w:r w:rsidR="00603254" w:rsidRPr="00B06E52">
        <w:t xml:space="preserve"> to discuss any aspect of an application </w:t>
      </w:r>
      <w:r w:rsidR="00603254">
        <w:t>or the decision reached on it.</w:t>
      </w:r>
    </w:p>
    <w:p w14:paraId="26942701" w14:textId="77777777" w:rsidR="004213F6" w:rsidRPr="00B95BEE" w:rsidRDefault="004213F6" w:rsidP="000B18BA">
      <w:pPr>
        <w:jc w:val="both"/>
        <w:rPr>
          <w:rFonts w:cs="Calibri"/>
          <w:szCs w:val="22"/>
        </w:rPr>
      </w:pPr>
    </w:p>
    <w:p w14:paraId="1CA920B7" w14:textId="77777777" w:rsidR="00576796" w:rsidRPr="00D60FD7" w:rsidRDefault="00576796" w:rsidP="000B18BA">
      <w:pPr>
        <w:numPr>
          <w:ins w:id="0" w:author="Unknown"/>
        </w:numPr>
        <w:pBdr>
          <w:top w:val="single" w:sz="4" w:space="1" w:color="auto"/>
          <w:left w:val="single" w:sz="4" w:space="4" w:color="auto"/>
          <w:bottom w:val="single" w:sz="4" w:space="1" w:color="auto"/>
          <w:right w:val="single" w:sz="4" w:space="4" w:color="auto"/>
        </w:pBdr>
        <w:jc w:val="both"/>
        <w:rPr>
          <w:rFonts w:cs="Calibri"/>
          <w:b/>
          <w:szCs w:val="22"/>
        </w:rPr>
      </w:pPr>
      <w:r w:rsidRPr="00D60FD7">
        <w:rPr>
          <w:rFonts w:cs="Calibri"/>
          <w:b/>
          <w:szCs w:val="22"/>
        </w:rPr>
        <w:t xml:space="preserve">PART A: </w:t>
      </w:r>
      <w:r w:rsidR="008058FC">
        <w:rPr>
          <w:rFonts w:cs="Calibri"/>
          <w:b/>
          <w:szCs w:val="22"/>
        </w:rPr>
        <w:t>CONTACT</w:t>
      </w:r>
      <w:r w:rsidRPr="00D60FD7">
        <w:rPr>
          <w:rFonts w:cs="Calibri"/>
          <w:b/>
          <w:szCs w:val="22"/>
        </w:rPr>
        <w:t xml:space="preserve"> INFORMATION</w:t>
      </w:r>
    </w:p>
    <w:p w14:paraId="1F58CDAC" w14:textId="77777777" w:rsidR="00576796" w:rsidRPr="00D60FD7" w:rsidRDefault="00576796" w:rsidP="000B18BA">
      <w:pPr>
        <w:jc w:val="both"/>
        <w:rPr>
          <w:rFonts w:cs="Calibri"/>
          <w:szCs w:val="22"/>
        </w:rPr>
      </w:pPr>
    </w:p>
    <w:p w14:paraId="2CD6F403" w14:textId="77777777" w:rsidR="006C79CC" w:rsidRPr="000C19AB" w:rsidRDefault="006C79CC" w:rsidP="000B18BA">
      <w:pPr>
        <w:jc w:val="both"/>
        <w:rPr>
          <w:rFonts w:cs="Calibri"/>
          <w:szCs w:val="22"/>
        </w:rPr>
      </w:pPr>
      <w:r w:rsidRPr="000C19AB">
        <w:rPr>
          <w:rFonts w:cs="Calibri"/>
          <w:b/>
          <w:szCs w:val="22"/>
        </w:rPr>
        <w:t>A1</w:t>
      </w:r>
      <w:r w:rsidRPr="000C19AB">
        <w:rPr>
          <w:rFonts w:cs="Calibri"/>
          <w:szCs w:val="22"/>
        </w:rPr>
        <w:tab/>
      </w:r>
      <w:r w:rsidR="007E47BE">
        <w:rPr>
          <w:rFonts w:cs="Calibri"/>
          <w:b/>
          <w:szCs w:val="22"/>
        </w:rPr>
        <w:t>Principal a</w:t>
      </w:r>
      <w:r w:rsidR="007E47BE" w:rsidRPr="007E47BE">
        <w:rPr>
          <w:rFonts w:cs="Calibri"/>
          <w:b/>
          <w:szCs w:val="22"/>
        </w:rPr>
        <w:t>pplicant:</w:t>
      </w:r>
      <w:r w:rsidR="007E47BE">
        <w:rPr>
          <w:rFonts w:cs="Calibri"/>
          <w:szCs w:val="22"/>
        </w:rPr>
        <w:t xml:space="preserve"> </w:t>
      </w:r>
      <w:r w:rsidR="000C19AB" w:rsidRPr="000C19AB">
        <w:rPr>
          <w:rFonts w:cs="Calibri"/>
          <w:szCs w:val="22"/>
        </w:rPr>
        <w:t>Please include your ORCID ID number</w:t>
      </w:r>
      <w:r w:rsidR="00723AD1">
        <w:rPr>
          <w:rFonts w:cs="Calibri"/>
          <w:szCs w:val="22"/>
        </w:rPr>
        <w:t xml:space="preserve"> if you have one</w:t>
      </w:r>
      <w:r w:rsidR="000C19AB" w:rsidRPr="000C19AB">
        <w:rPr>
          <w:rFonts w:cs="Calibri"/>
          <w:szCs w:val="22"/>
        </w:rPr>
        <w:t xml:space="preserve">.  Refer to </w:t>
      </w:r>
      <w:hyperlink r:id="rId15" w:history="1">
        <w:r w:rsidR="000C19AB" w:rsidRPr="000C19AB">
          <w:rPr>
            <w:rStyle w:val="Hyperlink"/>
            <w:rFonts w:cs="Calibri"/>
            <w:szCs w:val="22"/>
          </w:rPr>
          <w:t>www.orcid.org</w:t>
        </w:r>
      </w:hyperlink>
      <w:r w:rsidR="000C19AB" w:rsidRPr="000C19AB">
        <w:rPr>
          <w:rFonts w:cs="Calibri"/>
          <w:szCs w:val="22"/>
        </w:rPr>
        <w:t xml:space="preserve"> for information. </w:t>
      </w:r>
      <w:r w:rsidR="00603254" w:rsidRPr="004657EE">
        <w:rPr>
          <w:rFonts w:cs="Calibri"/>
          <w:szCs w:val="22"/>
        </w:rPr>
        <w:t xml:space="preserve">Include your </w:t>
      </w:r>
      <w:r w:rsidR="00BF470C" w:rsidRPr="00BF470C">
        <w:rPr>
          <w:rFonts w:cs="Calibri"/>
          <w:szCs w:val="22"/>
        </w:rPr>
        <w:t>British Society of Paediatric Gastroenterology, Hepatology and Nutrition</w:t>
      </w:r>
      <w:r w:rsidR="00BF470C">
        <w:rPr>
          <w:rFonts w:cs="Calibri"/>
          <w:szCs w:val="22"/>
        </w:rPr>
        <w:t xml:space="preserve"> </w:t>
      </w:r>
      <w:r w:rsidR="00603254" w:rsidRPr="004657EE">
        <w:rPr>
          <w:rFonts w:cs="Calibri"/>
          <w:szCs w:val="22"/>
        </w:rPr>
        <w:t>(BS</w:t>
      </w:r>
      <w:r w:rsidR="00BF470C">
        <w:rPr>
          <w:rFonts w:cs="Calibri"/>
          <w:szCs w:val="22"/>
        </w:rPr>
        <w:t>PGHAN</w:t>
      </w:r>
      <w:r w:rsidR="00603254" w:rsidRPr="004657EE">
        <w:rPr>
          <w:rFonts w:cs="Calibri"/>
          <w:szCs w:val="22"/>
        </w:rPr>
        <w:t>) membership number i</w:t>
      </w:r>
      <w:r w:rsidR="004657EE">
        <w:rPr>
          <w:rFonts w:cs="Calibri"/>
          <w:szCs w:val="22"/>
        </w:rPr>
        <w:t>f</w:t>
      </w:r>
      <w:r w:rsidR="00603254" w:rsidRPr="004657EE">
        <w:rPr>
          <w:rFonts w:cs="Calibri"/>
          <w:szCs w:val="22"/>
        </w:rPr>
        <w:t xml:space="preserve"> you are a member.</w:t>
      </w:r>
    </w:p>
    <w:p w14:paraId="4D5BD73A" w14:textId="77777777" w:rsidR="000C19AB" w:rsidRPr="00D60FD7" w:rsidRDefault="000C19AB" w:rsidP="000B18BA">
      <w:pPr>
        <w:jc w:val="both"/>
        <w:rPr>
          <w:rFonts w:cs="Calibri"/>
          <w:szCs w:val="22"/>
        </w:rPr>
      </w:pPr>
    </w:p>
    <w:p w14:paraId="575CB87E" w14:textId="77777777" w:rsidR="00576796" w:rsidRPr="00D60FD7" w:rsidRDefault="00576796" w:rsidP="000B18BA">
      <w:pPr>
        <w:jc w:val="both"/>
        <w:rPr>
          <w:rFonts w:cs="Calibri"/>
          <w:szCs w:val="22"/>
        </w:rPr>
      </w:pPr>
      <w:r w:rsidRPr="00D60FD7">
        <w:rPr>
          <w:rFonts w:cs="Calibri"/>
          <w:b/>
          <w:szCs w:val="22"/>
        </w:rPr>
        <w:t>A2</w:t>
      </w:r>
      <w:r w:rsidRPr="00D60FD7">
        <w:rPr>
          <w:rFonts w:cs="Calibri"/>
          <w:b/>
          <w:szCs w:val="22"/>
        </w:rPr>
        <w:tab/>
      </w:r>
      <w:r w:rsidR="007E47BE">
        <w:rPr>
          <w:rFonts w:cs="Calibri"/>
          <w:b/>
          <w:szCs w:val="22"/>
        </w:rPr>
        <w:t xml:space="preserve">Contact details: </w:t>
      </w:r>
      <w:r w:rsidRPr="00D60FD7">
        <w:rPr>
          <w:rFonts w:cs="Calibri"/>
          <w:szCs w:val="22"/>
        </w:rPr>
        <w:t>Ensure the correct addresses are given (postal and email) as these will be used for any correspondence regarding the application</w:t>
      </w:r>
      <w:r w:rsidR="008058FC">
        <w:rPr>
          <w:rFonts w:cs="Calibri"/>
          <w:szCs w:val="22"/>
        </w:rPr>
        <w:t xml:space="preserve"> and the future grant</w:t>
      </w:r>
      <w:r w:rsidRPr="00D60FD7">
        <w:rPr>
          <w:rFonts w:cs="Calibri"/>
          <w:szCs w:val="22"/>
        </w:rPr>
        <w:t xml:space="preserve">. </w:t>
      </w:r>
      <w:r w:rsidR="008058FC">
        <w:rPr>
          <w:rFonts w:cs="Calibri"/>
          <w:szCs w:val="22"/>
        </w:rPr>
        <w:t xml:space="preserve">All questions pertaining to the application will be directed to the </w:t>
      </w:r>
      <w:r w:rsidR="00FE6269">
        <w:rPr>
          <w:rFonts w:cs="Calibri"/>
          <w:szCs w:val="22"/>
        </w:rPr>
        <w:t xml:space="preserve">principal </w:t>
      </w:r>
      <w:r w:rsidR="008058FC">
        <w:rPr>
          <w:rFonts w:cs="Calibri"/>
          <w:szCs w:val="22"/>
        </w:rPr>
        <w:t>applicant.</w:t>
      </w:r>
      <w:r w:rsidRPr="00D60FD7">
        <w:rPr>
          <w:rFonts w:cs="Calibri"/>
          <w:szCs w:val="22"/>
        </w:rPr>
        <w:t xml:space="preserve"> If there is more than one applicant please put the </w:t>
      </w:r>
      <w:r w:rsidR="007051E4" w:rsidRPr="00D60FD7">
        <w:rPr>
          <w:rFonts w:cs="Calibri"/>
          <w:szCs w:val="22"/>
        </w:rPr>
        <w:t>principal</w:t>
      </w:r>
      <w:r w:rsidRPr="00D60FD7">
        <w:rPr>
          <w:rFonts w:cs="Calibri"/>
          <w:szCs w:val="22"/>
        </w:rPr>
        <w:t xml:space="preserve"> applicant in this section, </w:t>
      </w:r>
      <w:r w:rsidR="008058FC">
        <w:rPr>
          <w:rFonts w:cs="Calibri"/>
          <w:szCs w:val="22"/>
        </w:rPr>
        <w:t xml:space="preserve">and add </w:t>
      </w:r>
      <w:r w:rsidRPr="00D60FD7">
        <w:rPr>
          <w:rFonts w:cs="Calibri"/>
          <w:szCs w:val="22"/>
        </w:rPr>
        <w:t xml:space="preserve">details </w:t>
      </w:r>
      <w:r w:rsidR="008058FC">
        <w:rPr>
          <w:rFonts w:cs="Calibri"/>
          <w:szCs w:val="22"/>
        </w:rPr>
        <w:t xml:space="preserve">of </w:t>
      </w:r>
      <w:r w:rsidRPr="00D60FD7">
        <w:rPr>
          <w:rFonts w:cs="Calibri"/>
          <w:szCs w:val="22"/>
        </w:rPr>
        <w:t>all others</w:t>
      </w:r>
      <w:r w:rsidR="008058FC">
        <w:rPr>
          <w:rFonts w:cs="Calibri"/>
          <w:szCs w:val="22"/>
        </w:rPr>
        <w:t xml:space="preserve"> in part B.</w:t>
      </w:r>
    </w:p>
    <w:p w14:paraId="1B1E8D3F" w14:textId="77777777" w:rsidR="00576796" w:rsidRDefault="00576796" w:rsidP="000B18BA">
      <w:pPr>
        <w:jc w:val="both"/>
        <w:rPr>
          <w:rFonts w:cs="Calibri"/>
          <w:szCs w:val="22"/>
        </w:rPr>
      </w:pPr>
    </w:p>
    <w:p w14:paraId="4F7783DB" w14:textId="77777777" w:rsidR="000B18BA" w:rsidRDefault="000B18BA" w:rsidP="000B18BA">
      <w:pPr>
        <w:jc w:val="both"/>
        <w:rPr>
          <w:rFonts w:cs="Calibri"/>
          <w:szCs w:val="22"/>
        </w:rPr>
      </w:pPr>
    </w:p>
    <w:p w14:paraId="1EB65F55" w14:textId="77777777" w:rsidR="000B18BA" w:rsidRPr="00D60FD7" w:rsidRDefault="000B18BA" w:rsidP="000B18BA">
      <w:pPr>
        <w:jc w:val="both"/>
        <w:rPr>
          <w:rFonts w:cs="Calibri"/>
          <w:szCs w:val="22"/>
        </w:rPr>
      </w:pPr>
    </w:p>
    <w:p w14:paraId="7E1D6AB2" w14:textId="77777777" w:rsidR="00576796" w:rsidRPr="00D60FD7" w:rsidRDefault="00576796" w:rsidP="000B18BA">
      <w:pPr>
        <w:pBdr>
          <w:top w:val="single" w:sz="4" w:space="1" w:color="auto"/>
          <w:left w:val="single" w:sz="4" w:space="4" w:color="auto"/>
          <w:bottom w:val="single" w:sz="4" w:space="1" w:color="auto"/>
          <w:right w:val="single" w:sz="4" w:space="4" w:color="auto"/>
        </w:pBdr>
        <w:jc w:val="both"/>
        <w:rPr>
          <w:rFonts w:cs="Calibri"/>
          <w:b/>
          <w:szCs w:val="22"/>
        </w:rPr>
      </w:pPr>
      <w:r w:rsidRPr="00D60FD7">
        <w:rPr>
          <w:rFonts w:cs="Calibri"/>
          <w:b/>
          <w:szCs w:val="22"/>
        </w:rPr>
        <w:lastRenderedPageBreak/>
        <w:t xml:space="preserve">PART B: </w:t>
      </w:r>
      <w:r w:rsidR="008A13FA">
        <w:rPr>
          <w:rFonts w:cs="Calibri"/>
          <w:b/>
          <w:szCs w:val="22"/>
        </w:rPr>
        <w:t>RESEARCH TEAM</w:t>
      </w:r>
      <w:r w:rsidRPr="00D60FD7">
        <w:rPr>
          <w:rFonts w:cs="Calibri"/>
          <w:b/>
          <w:szCs w:val="22"/>
        </w:rPr>
        <w:tab/>
      </w:r>
    </w:p>
    <w:p w14:paraId="49933370" w14:textId="77777777" w:rsidR="00576796" w:rsidRPr="00D60FD7" w:rsidRDefault="00576796" w:rsidP="000B18BA">
      <w:pPr>
        <w:jc w:val="both"/>
        <w:rPr>
          <w:rFonts w:cs="Calibri"/>
          <w:szCs w:val="22"/>
        </w:rPr>
      </w:pPr>
    </w:p>
    <w:p w14:paraId="2F29246F" w14:textId="77777777" w:rsidR="00411012" w:rsidRPr="00411012" w:rsidRDefault="00576796" w:rsidP="000B18BA">
      <w:pPr>
        <w:rPr>
          <w:rFonts w:cs="Calibri"/>
          <w:szCs w:val="22"/>
        </w:rPr>
      </w:pPr>
      <w:r w:rsidRPr="00D60FD7">
        <w:rPr>
          <w:rFonts w:cs="Calibri"/>
          <w:b/>
          <w:szCs w:val="22"/>
        </w:rPr>
        <w:t>B1</w:t>
      </w:r>
      <w:r w:rsidRPr="00D60FD7">
        <w:rPr>
          <w:rFonts w:cs="Calibri"/>
          <w:b/>
          <w:szCs w:val="22"/>
        </w:rPr>
        <w:tab/>
      </w:r>
      <w:r w:rsidR="0034492F">
        <w:rPr>
          <w:rFonts w:cs="Calibri"/>
          <w:b/>
          <w:szCs w:val="22"/>
        </w:rPr>
        <w:t>Research team</w:t>
      </w:r>
      <w:r w:rsidR="00A27811">
        <w:rPr>
          <w:rFonts w:cs="Calibri"/>
          <w:b/>
          <w:szCs w:val="22"/>
        </w:rPr>
        <w:t xml:space="preserve"> d</w:t>
      </w:r>
      <w:r w:rsidR="008A13FA">
        <w:rPr>
          <w:rFonts w:cs="Calibri"/>
          <w:b/>
          <w:szCs w:val="22"/>
        </w:rPr>
        <w:t>etails</w:t>
      </w:r>
      <w:r w:rsidRPr="00D60FD7">
        <w:rPr>
          <w:rFonts w:cs="Calibri"/>
          <w:b/>
          <w:szCs w:val="22"/>
        </w:rPr>
        <w:t>:</w:t>
      </w:r>
      <w:r w:rsidRPr="00D60FD7">
        <w:rPr>
          <w:rFonts w:cs="Calibri"/>
          <w:szCs w:val="22"/>
        </w:rPr>
        <w:t xml:space="preserve"> </w:t>
      </w:r>
      <w:r w:rsidR="008A13FA">
        <w:rPr>
          <w:rFonts w:cs="Calibri"/>
          <w:szCs w:val="22"/>
        </w:rPr>
        <w:t xml:space="preserve">Provide name and contact details for all </w:t>
      </w:r>
      <w:r w:rsidR="0034492F">
        <w:rPr>
          <w:rFonts w:cs="Calibri"/>
          <w:szCs w:val="22"/>
        </w:rPr>
        <w:t>applicants in</w:t>
      </w:r>
      <w:r w:rsidR="008A13FA">
        <w:rPr>
          <w:rFonts w:cs="Calibri"/>
          <w:szCs w:val="22"/>
        </w:rPr>
        <w:t xml:space="preserve"> the research team. </w:t>
      </w:r>
      <w:r w:rsidR="0044586D">
        <w:rPr>
          <w:rFonts w:cs="Calibri"/>
          <w:szCs w:val="22"/>
        </w:rPr>
        <w:t>Add rows for additional co-applicants. You do not need to add details in this section for non-applicants involved in the research (</w:t>
      </w:r>
      <w:r w:rsidR="007051E4">
        <w:rPr>
          <w:rFonts w:cs="Calibri"/>
          <w:szCs w:val="22"/>
        </w:rPr>
        <w:t>i.e.,</w:t>
      </w:r>
      <w:r w:rsidR="0044586D">
        <w:rPr>
          <w:rFonts w:cs="Calibri"/>
          <w:szCs w:val="22"/>
        </w:rPr>
        <w:t xml:space="preserve"> technicians, etc.). </w:t>
      </w:r>
      <w:r w:rsidR="0044586D">
        <w:rPr>
          <w:rFonts w:cs="Calibri"/>
          <w:szCs w:val="22"/>
        </w:rPr>
        <w:br/>
      </w:r>
      <w:r w:rsidR="0044586D">
        <w:rPr>
          <w:rFonts w:cs="Calibri"/>
          <w:szCs w:val="22"/>
        </w:rPr>
        <w:br/>
      </w:r>
      <w:r w:rsidR="00943283" w:rsidRPr="003C4C98">
        <w:rPr>
          <w:rFonts w:cs="Calibri"/>
          <w:szCs w:val="22"/>
        </w:rPr>
        <w:t>Briefly</w:t>
      </w:r>
      <w:r w:rsidR="00943283" w:rsidRPr="008A13FA">
        <w:rPr>
          <w:rFonts w:cs="Calibri"/>
          <w:szCs w:val="22"/>
        </w:rPr>
        <w:t xml:space="preserve"> </w:t>
      </w:r>
      <w:r w:rsidR="0034492F">
        <w:rPr>
          <w:rFonts w:cs="Calibri"/>
          <w:szCs w:val="22"/>
        </w:rPr>
        <w:t xml:space="preserve">but clearly </w:t>
      </w:r>
      <w:r w:rsidR="00943283" w:rsidRPr="008A13FA">
        <w:rPr>
          <w:rFonts w:cs="Calibri"/>
          <w:szCs w:val="22"/>
        </w:rPr>
        <w:t>describe the main contribution to the research project for each applicant and the expected time involvement.</w:t>
      </w:r>
      <w:r w:rsidR="00943283">
        <w:rPr>
          <w:rFonts w:cs="Calibri"/>
          <w:szCs w:val="22"/>
        </w:rPr>
        <w:t xml:space="preserve"> This will help reviewers get an overview of the research team composition, including relevant access to expertise. </w:t>
      </w:r>
      <w:r w:rsidR="00AB7825" w:rsidRPr="0063372C">
        <w:t>Co-applicants that do not have established positions must include the end date of their current contract.</w:t>
      </w:r>
      <w:r w:rsidR="00AB7825">
        <w:t xml:space="preserve"> </w:t>
      </w:r>
      <w:r w:rsidR="005C2B51">
        <w:rPr>
          <w:rFonts w:cs="Calibri"/>
          <w:szCs w:val="22"/>
        </w:rPr>
        <w:t>A</w:t>
      </w:r>
      <w:r w:rsidR="0044586D">
        <w:rPr>
          <w:rFonts w:cs="Calibri"/>
          <w:szCs w:val="22"/>
        </w:rPr>
        <w:t>dditionally, a</w:t>
      </w:r>
      <w:r w:rsidR="005C2B51">
        <w:rPr>
          <w:rFonts w:cs="Calibri"/>
          <w:szCs w:val="22"/>
        </w:rPr>
        <w:t xml:space="preserve">ll co-applicants </w:t>
      </w:r>
      <w:r w:rsidR="00FE6269" w:rsidRPr="00FE6269">
        <w:rPr>
          <w:rFonts w:cs="Calibri"/>
          <w:b/>
          <w:szCs w:val="22"/>
        </w:rPr>
        <w:t>must</w:t>
      </w:r>
      <w:r w:rsidR="005C2B51">
        <w:rPr>
          <w:rFonts w:cs="Calibri"/>
          <w:szCs w:val="22"/>
        </w:rPr>
        <w:t xml:space="preserve"> provide letter</w:t>
      </w:r>
      <w:r w:rsidR="0044586D">
        <w:rPr>
          <w:rFonts w:cs="Calibri"/>
          <w:szCs w:val="22"/>
        </w:rPr>
        <w:t>s</w:t>
      </w:r>
      <w:r w:rsidR="005C2B51">
        <w:rPr>
          <w:rFonts w:cs="Calibri"/>
          <w:szCs w:val="22"/>
        </w:rPr>
        <w:t xml:space="preserve"> or email</w:t>
      </w:r>
      <w:r w:rsidR="0044586D">
        <w:rPr>
          <w:rFonts w:cs="Calibri"/>
          <w:szCs w:val="22"/>
        </w:rPr>
        <w:t>s of support that show their commitment to the proposal (include copies as attachments to the application).</w:t>
      </w:r>
      <w:r w:rsidR="00AB7825">
        <w:rPr>
          <w:rFonts w:cs="Calibri"/>
          <w:szCs w:val="22"/>
        </w:rPr>
        <w:t xml:space="preserve"> </w:t>
      </w:r>
    </w:p>
    <w:p w14:paraId="58677A82" w14:textId="77777777" w:rsidR="00576796" w:rsidRPr="00D60FD7" w:rsidRDefault="00411012" w:rsidP="000B18BA">
      <w:pPr>
        <w:jc w:val="both"/>
        <w:rPr>
          <w:rFonts w:cs="Calibri"/>
          <w:b/>
          <w:szCs w:val="22"/>
        </w:rPr>
      </w:pPr>
      <w:r>
        <w:rPr>
          <w:rFonts w:cs="Calibri"/>
          <w:szCs w:val="22"/>
        </w:rPr>
        <w:tab/>
      </w:r>
    </w:p>
    <w:p w14:paraId="14D3B24F" w14:textId="77777777" w:rsidR="00576796" w:rsidRPr="00D60FD7" w:rsidRDefault="008A13FA" w:rsidP="000B18BA">
      <w:pPr>
        <w:jc w:val="both"/>
        <w:rPr>
          <w:rFonts w:cs="Calibri"/>
          <w:i/>
          <w:szCs w:val="22"/>
        </w:rPr>
      </w:pPr>
      <w:r>
        <w:rPr>
          <w:rFonts w:cs="Calibri"/>
          <w:b/>
          <w:szCs w:val="22"/>
        </w:rPr>
        <w:t>B2</w:t>
      </w:r>
      <w:r w:rsidR="00576796" w:rsidRPr="00D60FD7">
        <w:rPr>
          <w:rFonts w:cs="Calibri"/>
          <w:b/>
          <w:szCs w:val="22"/>
        </w:rPr>
        <w:tab/>
      </w:r>
      <w:r w:rsidR="00A27811">
        <w:rPr>
          <w:rFonts w:cs="Calibri"/>
          <w:b/>
          <w:szCs w:val="22"/>
        </w:rPr>
        <w:t>A</w:t>
      </w:r>
      <w:r w:rsidR="0034492F">
        <w:rPr>
          <w:rFonts w:cs="Calibri"/>
          <w:b/>
          <w:szCs w:val="22"/>
        </w:rPr>
        <w:t>dditional information a</w:t>
      </w:r>
      <w:r w:rsidR="00A27811">
        <w:rPr>
          <w:rFonts w:cs="Calibri"/>
          <w:b/>
          <w:szCs w:val="22"/>
        </w:rPr>
        <w:t>bout the applicant</w:t>
      </w:r>
      <w:r w:rsidR="0034492F">
        <w:rPr>
          <w:rFonts w:cs="Calibri"/>
          <w:b/>
          <w:szCs w:val="22"/>
        </w:rPr>
        <w:t>(</w:t>
      </w:r>
      <w:r w:rsidR="00A27811">
        <w:rPr>
          <w:rFonts w:cs="Calibri"/>
          <w:b/>
          <w:szCs w:val="22"/>
        </w:rPr>
        <w:t>s</w:t>
      </w:r>
      <w:r w:rsidR="0034492F">
        <w:rPr>
          <w:rFonts w:cs="Calibri"/>
          <w:b/>
          <w:szCs w:val="22"/>
        </w:rPr>
        <w:t>)</w:t>
      </w:r>
      <w:r w:rsidR="00A27811">
        <w:rPr>
          <w:rFonts w:cs="Calibri"/>
          <w:b/>
          <w:szCs w:val="22"/>
        </w:rPr>
        <w:t xml:space="preserve">: </w:t>
      </w:r>
      <w:r w:rsidR="00576796" w:rsidRPr="00D60FD7">
        <w:rPr>
          <w:rFonts w:cs="Calibri"/>
          <w:szCs w:val="22"/>
        </w:rPr>
        <w:t>Please duplicate this section for all co-applicants</w:t>
      </w:r>
      <w:r w:rsidR="00576796" w:rsidRPr="008A13FA">
        <w:rPr>
          <w:rFonts w:cs="Calibri"/>
          <w:szCs w:val="22"/>
        </w:rPr>
        <w:t>.</w:t>
      </w:r>
      <w:r w:rsidRPr="008A13FA">
        <w:rPr>
          <w:rFonts w:cs="Calibri"/>
          <w:szCs w:val="22"/>
        </w:rPr>
        <w:t xml:space="preserve"> </w:t>
      </w:r>
      <w:r w:rsidR="0034492F">
        <w:rPr>
          <w:rFonts w:cs="Calibri"/>
          <w:szCs w:val="22"/>
        </w:rPr>
        <w:t xml:space="preserve">The </w:t>
      </w:r>
      <w:r w:rsidR="00FF52A8">
        <w:rPr>
          <w:rFonts w:cs="Calibri"/>
          <w:szCs w:val="22"/>
        </w:rPr>
        <w:t>F</w:t>
      </w:r>
      <w:r w:rsidR="0034492F">
        <w:rPr>
          <w:rFonts w:cs="Calibri"/>
          <w:szCs w:val="22"/>
        </w:rPr>
        <w:t>ull employment h</w:t>
      </w:r>
      <w:r w:rsidR="00943283">
        <w:rPr>
          <w:rFonts w:cs="Calibri"/>
          <w:szCs w:val="22"/>
        </w:rPr>
        <w:t>istory l</w:t>
      </w:r>
      <w:r w:rsidR="00943283" w:rsidRPr="007A41B1">
        <w:rPr>
          <w:rFonts w:cs="Helvetica"/>
          <w:szCs w:val="22"/>
        </w:rPr>
        <w:t xml:space="preserve">ist should start with current post and read in reverse chronological order. In </w:t>
      </w:r>
      <w:r w:rsidR="007051E4" w:rsidRPr="007A41B1">
        <w:rPr>
          <w:rFonts w:cs="Helvetica"/>
          <w:szCs w:val="22"/>
        </w:rPr>
        <w:t>Publications,</w:t>
      </w:r>
      <w:r w:rsidR="00943283" w:rsidRPr="007A41B1">
        <w:rPr>
          <w:rFonts w:cs="Helvetica"/>
          <w:szCs w:val="22"/>
        </w:rPr>
        <w:t xml:space="preserve"> p</w:t>
      </w:r>
      <w:r w:rsidR="00576796" w:rsidRPr="00D60FD7">
        <w:rPr>
          <w:rFonts w:cs="Calibri"/>
          <w:bCs/>
          <w:szCs w:val="22"/>
        </w:rPr>
        <w:t xml:space="preserve">lease give </w:t>
      </w:r>
      <w:r w:rsidR="00576796" w:rsidRPr="00D60FD7">
        <w:rPr>
          <w:rFonts w:cs="Calibri"/>
          <w:szCs w:val="22"/>
        </w:rPr>
        <w:t xml:space="preserve">title and reference of no more than </w:t>
      </w:r>
      <w:r w:rsidR="00576796" w:rsidRPr="007051E4">
        <w:rPr>
          <w:rFonts w:cs="Calibri"/>
          <w:b/>
          <w:bCs/>
          <w:szCs w:val="22"/>
        </w:rPr>
        <w:t>t</w:t>
      </w:r>
      <w:r w:rsidR="00120B94" w:rsidRPr="007051E4">
        <w:rPr>
          <w:rFonts w:cs="Calibri"/>
          <w:b/>
          <w:bCs/>
          <w:szCs w:val="22"/>
        </w:rPr>
        <w:t>wenty</w:t>
      </w:r>
      <w:r w:rsidR="00576796" w:rsidRPr="007051E4">
        <w:rPr>
          <w:rFonts w:cs="Calibri"/>
          <w:b/>
          <w:bCs/>
          <w:szCs w:val="22"/>
        </w:rPr>
        <w:t xml:space="preserve"> </w:t>
      </w:r>
      <w:r w:rsidR="00576796" w:rsidRPr="00D60FD7">
        <w:rPr>
          <w:rFonts w:cs="Calibri"/>
          <w:szCs w:val="22"/>
        </w:rPr>
        <w:t xml:space="preserve">publications in </w:t>
      </w:r>
      <w:r w:rsidR="00FE6269">
        <w:rPr>
          <w:rFonts w:cs="Calibri"/>
          <w:szCs w:val="22"/>
        </w:rPr>
        <w:t>peer-reviewed</w:t>
      </w:r>
      <w:r w:rsidR="00576796" w:rsidRPr="00D60FD7">
        <w:rPr>
          <w:rFonts w:cs="Calibri"/>
          <w:szCs w:val="22"/>
        </w:rPr>
        <w:t xml:space="preserve"> journals</w:t>
      </w:r>
      <w:r w:rsidR="00576796" w:rsidRPr="00D60FD7">
        <w:rPr>
          <w:rFonts w:cs="Calibri"/>
          <w:bCs/>
          <w:szCs w:val="22"/>
        </w:rPr>
        <w:t xml:space="preserve"> </w:t>
      </w:r>
      <w:r w:rsidR="00576796" w:rsidRPr="00E27BE5">
        <w:rPr>
          <w:rFonts w:cs="Calibri"/>
          <w:szCs w:val="22"/>
        </w:rPr>
        <w:t>in full</w:t>
      </w:r>
      <w:r w:rsidR="00576796" w:rsidRPr="00D60FD7">
        <w:rPr>
          <w:rFonts w:cs="Calibri"/>
          <w:bCs/>
          <w:szCs w:val="22"/>
        </w:rPr>
        <w:t>, including title of paper,</w:t>
      </w:r>
      <w:r w:rsidR="00E27BE5">
        <w:rPr>
          <w:rFonts w:cs="Calibri"/>
          <w:bCs/>
          <w:szCs w:val="22"/>
        </w:rPr>
        <w:t xml:space="preserve"> journal,</w:t>
      </w:r>
      <w:r w:rsidR="00576796" w:rsidRPr="00D60FD7">
        <w:rPr>
          <w:rFonts w:cs="Calibri"/>
          <w:bCs/>
          <w:szCs w:val="22"/>
        </w:rPr>
        <w:t xml:space="preserve"> all authors and th</w:t>
      </w:r>
      <w:r w:rsidR="00A2437C">
        <w:rPr>
          <w:rFonts w:cs="Calibri"/>
          <w:bCs/>
          <w:szCs w:val="22"/>
        </w:rPr>
        <w:t>e first and last page numbers. H</w:t>
      </w:r>
      <w:r w:rsidR="00943283">
        <w:rPr>
          <w:rFonts w:cs="Calibri"/>
          <w:bCs/>
          <w:szCs w:val="22"/>
        </w:rPr>
        <w:t>ighlight</w:t>
      </w:r>
      <w:r w:rsidR="00576796" w:rsidRPr="00D60FD7">
        <w:rPr>
          <w:rFonts w:cs="Calibri"/>
          <w:bCs/>
          <w:szCs w:val="22"/>
        </w:rPr>
        <w:t xml:space="preserve"> the</w:t>
      </w:r>
      <w:r w:rsidR="00943283">
        <w:rPr>
          <w:rFonts w:cs="Calibri"/>
          <w:bCs/>
          <w:szCs w:val="22"/>
        </w:rPr>
        <w:t xml:space="preserve"> applicant’s names in bold</w:t>
      </w:r>
      <w:r w:rsidR="00375DFE">
        <w:rPr>
          <w:rFonts w:cs="Calibri"/>
          <w:bCs/>
          <w:szCs w:val="22"/>
        </w:rPr>
        <w:t xml:space="preserve"> and add an asterisk next to publications that are particularly relevant to this application</w:t>
      </w:r>
      <w:r w:rsidR="00576796" w:rsidRPr="00D60FD7">
        <w:rPr>
          <w:rFonts w:cs="Calibri"/>
          <w:bCs/>
          <w:szCs w:val="22"/>
        </w:rPr>
        <w:t>.</w:t>
      </w:r>
      <w:r w:rsidR="00943283">
        <w:rPr>
          <w:rFonts w:cs="Calibri"/>
          <w:bCs/>
          <w:szCs w:val="22"/>
        </w:rPr>
        <w:t xml:space="preserve"> </w:t>
      </w:r>
      <w:r w:rsidR="00576796" w:rsidRPr="00D60FD7">
        <w:rPr>
          <w:rFonts w:cs="Calibri"/>
          <w:szCs w:val="22"/>
        </w:rPr>
        <w:t>If any quoted paper is "in press", one copy of each paper and the</w:t>
      </w:r>
      <w:r w:rsidR="0034492F">
        <w:rPr>
          <w:rFonts w:cs="Calibri"/>
          <w:szCs w:val="22"/>
        </w:rPr>
        <w:t xml:space="preserve"> letter of acceptance from the e</w:t>
      </w:r>
      <w:r w:rsidR="00576796" w:rsidRPr="00D60FD7">
        <w:rPr>
          <w:rFonts w:cs="Calibri"/>
          <w:szCs w:val="22"/>
        </w:rPr>
        <w:t>ditor of the journal must be enclosed with the application</w:t>
      </w:r>
      <w:r w:rsidR="00576796" w:rsidRPr="00943283">
        <w:rPr>
          <w:rFonts w:cs="Calibri"/>
          <w:szCs w:val="22"/>
        </w:rPr>
        <w:t>. Papers submitted but not in press should not be included.</w:t>
      </w:r>
    </w:p>
    <w:p w14:paraId="186C3574" w14:textId="77777777" w:rsidR="00576796" w:rsidRPr="00D60FD7" w:rsidRDefault="00576796" w:rsidP="000B18BA">
      <w:pPr>
        <w:numPr>
          <w:ilvl w:val="12"/>
          <w:numId w:val="0"/>
        </w:numPr>
        <w:jc w:val="both"/>
        <w:rPr>
          <w:rFonts w:cs="Calibri"/>
          <w:szCs w:val="22"/>
        </w:rPr>
      </w:pPr>
    </w:p>
    <w:p w14:paraId="0A4B51D3" w14:textId="77777777" w:rsidR="00576796" w:rsidRPr="00D60FD7" w:rsidRDefault="00576796" w:rsidP="000B18BA">
      <w:pPr>
        <w:numPr>
          <w:ilvl w:val="12"/>
          <w:numId w:val="0"/>
        </w:numPr>
        <w:pBdr>
          <w:top w:val="single" w:sz="4" w:space="1" w:color="auto"/>
          <w:left w:val="single" w:sz="4" w:space="4" w:color="auto"/>
          <w:bottom w:val="single" w:sz="4" w:space="1" w:color="auto"/>
          <w:right w:val="single" w:sz="4" w:space="4" w:color="auto"/>
        </w:pBdr>
        <w:jc w:val="both"/>
        <w:rPr>
          <w:rFonts w:cs="Calibri"/>
          <w:b/>
          <w:szCs w:val="22"/>
        </w:rPr>
      </w:pPr>
      <w:r w:rsidRPr="007E47BE">
        <w:rPr>
          <w:rFonts w:cs="Calibri"/>
          <w:b/>
          <w:szCs w:val="22"/>
        </w:rPr>
        <w:t xml:space="preserve">PART C: ABOUT THE </w:t>
      </w:r>
      <w:r w:rsidR="00FA2303" w:rsidRPr="007E47BE">
        <w:rPr>
          <w:rFonts w:cs="Calibri"/>
          <w:b/>
          <w:szCs w:val="22"/>
        </w:rPr>
        <w:t xml:space="preserve">RESEARCH </w:t>
      </w:r>
      <w:r w:rsidRPr="007E47BE">
        <w:rPr>
          <w:rFonts w:cs="Calibri"/>
          <w:b/>
          <w:szCs w:val="22"/>
        </w:rPr>
        <w:t>PROJECT</w:t>
      </w:r>
    </w:p>
    <w:p w14:paraId="068EC55A" w14:textId="77777777" w:rsidR="00576796" w:rsidRPr="00D60FD7" w:rsidRDefault="00576796" w:rsidP="000B18BA">
      <w:pPr>
        <w:jc w:val="both"/>
        <w:rPr>
          <w:rFonts w:cs="Calibri"/>
          <w:b/>
          <w:szCs w:val="22"/>
        </w:rPr>
      </w:pPr>
    </w:p>
    <w:p w14:paraId="2E35BBED" w14:textId="77777777" w:rsidR="003F5438" w:rsidRPr="00DA2106" w:rsidRDefault="00576796" w:rsidP="000B18BA">
      <w:pPr>
        <w:autoSpaceDE w:val="0"/>
        <w:autoSpaceDN w:val="0"/>
        <w:adjustRightInd w:val="0"/>
        <w:ind w:right="-32"/>
        <w:jc w:val="both"/>
        <w:rPr>
          <w:rFonts w:cs="Calibri"/>
          <w:b/>
          <w:szCs w:val="22"/>
        </w:rPr>
      </w:pPr>
      <w:r w:rsidRPr="00DA2106">
        <w:rPr>
          <w:rFonts w:cs="Calibri"/>
          <w:b/>
          <w:szCs w:val="22"/>
        </w:rPr>
        <w:t>C1</w:t>
      </w:r>
      <w:r w:rsidRPr="00DA2106">
        <w:rPr>
          <w:rFonts w:cs="Calibri"/>
          <w:b/>
          <w:szCs w:val="22"/>
        </w:rPr>
        <w:tab/>
      </w:r>
      <w:r w:rsidR="003F5438" w:rsidRPr="00DA2106">
        <w:rPr>
          <w:rFonts w:cs="Calibri"/>
          <w:b/>
          <w:szCs w:val="22"/>
        </w:rPr>
        <w:t>Title of the research project:</w:t>
      </w:r>
      <w:r w:rsidR="003F5438" w:rsidRPr="00DA2106">
        <w:rPr>
          <w:rFonts w:cs="Calibri"/>
          <w:szCs w:val="22"/>
        </w:rPr>
        <w:t xml:space="preserve"> Please provide a descriptive title. </w:t>
      </w:r>
      <w:r w:rsidR="00FE6269" w:rsidRPr="00E1566D">
        <w:rPr>
          <w:rFonts w:cs="Helvetica"/>
          <w:szCs w:val="22"/>
        </w:rPr>
        <w:t>Symbols and Greek characters must be spelt out in full.</w:t>
      </w:r>
      <w:r w:rsidR="00FE6269">
        <w:rPr>
          <w:rFonts w:cs="Helvetica"/>
          <w:szCs w:val="22"/>
        </w:rPr>
        <w:t xml:space="preserve"> </w:t>
      </w:r>
      <w:r w:rsidR="003F5438" w:rsidRPr="00DA2106">
        <w:rPr>
          <w:rFonts w:cs="Calibri"/>
          <w:szCs w:val="22"/>
        </w:rPr>
        <w:t>Maximum 50 words.</w:t>
      </w:r>
    </w:p>
    <w:p w14:paraId="5E774FB5" w14:textId="77777777" w:rsidR="003F5438" w:rsidRPr="00DA2106" w:rsidRDefault="003F5438" w:rsidP="000B18BA">
      <w:pPr>
        <w:autoSpaceDE w:val="0"/>
        <w:autoSpaceDN w:val="0"/>
        <w:adjustRightInd w:val="0"/>
        <w:ind w:right="-32"/>
        <w:jc w:val="both"/>
        <w:rPr>
          <w:rFonts w:cs="Calibri"/>
          <w:b/>
          <w:szCs w:val="22"/>
        </w:rPr>
      </w:pPr>
    </w:p>
    <w:p w14:paraId="2239C014" w14:textId="77777777" w:rsidR="0047594A" w:rsidRPr="00DA2106" w:rsidRDefault="0047594A" w:rsidP="000B18BA">
      <w:pPr>
        <w:jc w:val="both"/>
        <w:rPr>
          <w:rFonts w:cs="Calibri"/>
          <w:szCs w:val="22"/>
        </w:rPr>
      </w:pPr>
      <w:r w:rsidRPr="00DA2106">
        <w:rPr>
          <w:rFonts w:cs="Calibri"/>
          <w:b/>
          <w:color w:val="000000"/>
          <w:szCs w:val="22"/>
        </w:rPr>
        <w:t>C2</w:t>
      </w:r>
      <w:r w:rsidRPr="00DA2106">
        <w:rPr>
          <w:rFonts w:cs="Calibri"/>
          <w:b/>
          <w:color w:val="000000"/>
          <w:szCs w:val="22"/>
        </w:rPr>
        <w:tab/>
      </w:r>
      <w:r w:rsidR="00FE6269">
        <w:rPr>
          <w:b/>
          <w:szCs w:val="22"/>
        </w:rPr>
        <w:t>Timing of the research project:</w:t>
      </w:r>
      <w:r w:rsidR="00FE6269" w:rsidRPr="00B06E52">
        <w:rPr>
          <w:szCs w:val="22"/>
        </w:rPr>
        <w:t xml:space="preserve"> </w:t>
      </w:r>
      <w:r w:rsidR="00FE6269" w:rsidRPr="006E1647">
        <w:rPr>
          <w:rFonts w:cs="Calibri"/>
          <w:color w:val="000000"/>
          <w:szCs w:val="22"/>
        </w:rPr>
        <w:t>Add a p</w:t>
      </w:r>
      <w:r w:rsidR="00FE6269" w:rsidRPr="006E1647">
        <w:rPr>
          <w:rFonts w:cs="Calibri"/>
          <w:szCs w:val="22"/>
        </w:rPr>
        <w:t xml:space="preserve">roposed start date. </w:t>
      </w:r>
      <w:r w:rsidR="00FE6269" w:rsidRPr="00DA2106">
        <w:rPr>
          <w:rFonts w:cs="Calibri"/>
          <w:szCs w:val="22"/>
        </w:rPr>
        <w:t xml:space="preserve">This </w:t>
      </w:r>
      <w:r w:rsidR="00FE6269">
        <w:rPr>
          <w:rFonts w:cs="Calibri"/>
          <w:szCs w:val="22"/>
        </w:rPr>
        <w:t xml:space="preserve">date </w:t>
      </w:r>
      <w:r w:rsidR="00FE6269" w:rsidRPr="00DA2106">
        <w:rPr>
          <w:rFonts w:cs="Calibri"/>
          <w:szCs w:val="22"/>
        </w:rPr>
        <w:t>is not binding</w:t>
      </w:r>
      <w:r w:rsidR="00FE6269">
        <w:rPr>
          <w:rFonts w:cs="Calibri"/>
          <w:szCs w:val="22"/>
        </w:rPr>
        <w:t xml:space="preserve"> but</w:t>
      </w:r>
      <w:r w:rsidR="00FE6269" w:rsidRPr="00DA2106">
        <w:rPr>
          <w:rFonts w:cs="Calibri"/>
          <w:szCs w:val="22"/>
        </w:rPr>
        <w:t xml:space="preserve"> it need</w:t>
      </w:r>
      <w:r w:rsidR="00FE6269">
        <w:rPr>
          <w:rFonts w:cs="Calibri"/>
          <w:szCs w:val="22"/>
        </w:rPr>
        <w:t>s</w:t>
      </w:r>
      <w:r w:rsidR="00FE6269" w:rsidRPr="00DA2106">
        <w:rPr>
          <w:rFonts w:cs="Calibri"/>
          <w:szCs w:val="22"/>
        </w:rPr>
        <w:t xml:space="preserve"> to be as accurate as possible. </w:t>
      </w:r>
      <w:r w:rsidR="00F44DDF" w:rsidRPr="004657EE">
        <w:rPr>
          <w:rFonts w:cs="Calibri"/>
          <w:szCs w:val="22"/>
        </w:rPr>
        <w:t>It is expected that the research project will start</w:t>
      </w:r>
      <w:r w:rsidR="00FE6269" w:rsidRPr="004657EE">
        <w:rPr>
          <w:rFonts w:cs="Calibri"/>
          <w:szCs w:val="22"/>
        </w:rPr>
        <w:t xml:space="preserve"> within 6 months of the award date.</w:t>
      </w:r>
      <w:r w:rsidR="00FE6269" w:rsidRPr="00DA2106">
        <w:rPr>
          <w:rFonts w:cs="Calibri"/>
          <w:szCs w:val="22"/>
        </w:rPr>
        <w:t xml:space="preserve"> Please inform </w:t>
      </w:r>
      <w:r w:rsidR="00FE6269">
        <w:rPr>
          <w:rFonts w:cs="Calibri"/>
          <w:szCs w:val="22"/>
        </w:rPr>
        <w:t>Guts UK</w:t>
      </w:r>
      <w:r w:rsidR="00FE6269" w:rsidRPr="00DA2106">
        <w:rPr>
          <w:rFonts w:cs="Calibri"/>
          <w:szCs w:val="22"/>
        </w:rPr>
        <w:t xml:space="preserve"> immediately o</w:t>
      </w:r>
      <w:r w:rsidR="00FE6269">
        <w:rPr>
          <w:rFonts w:cs="Calibri"/>
          <w:szCs w:val="22"/>
        </w:rPr>
        <w:t>f any delays to the start date.</w:t>
      </w:r>
      <w:r w:rsidR="00FE6269" w:rsidRPr="00DA2106">
        <w:rPr>
          <w:rFonts w:cs="Calibri"/>
          <w:szCs w:val="22"/>
        </w:rPr>
        <w:t xml:space="preserve"> Add the </w:t>
      </w:r>
      <w:r w:rsidR="00FE6269">
        <w:rPr>
          <w:rFonts w:cs="Calibri"/>
          <w:szCs w:val="22"/>
        </w:rPr>
        <w:t>proposed</w:t>
      </w:r>
      <w:r w:rsidR="00FE6269" w:rsidRPr="00DA2106">
        <w:rPr>
          <w:rFonts w:cs="Calibri"/>
          <w:szCs w:val="22"/>
        </w:rPr>
        <w:t xml:space="preserve"> duration of the project in months.</w:t>
      </w:r>
      <w:r w:rsidR="00FE6269">
        <w:rPr>
          <w:rFonts w:cs="Calibri"/>
          <w:szCs w:val="22"/>
        </w:rPr>
        <w:t xml:space="preserve"> </w:t>
      </w:r>
      <w:r w:rsidRPr="00DA2106">
        <w:rPr>
          <w:rFonts w:cs="Calibri"/>
          <w:szCs w:val="22"/>
        </w:rPr>
        <w:t>Projects</w:t>
      </w:r>
      <w:r w:rsidR="003F5438" w:rsidRPr="00DA2106">
        <w:rPr>
          <w:rFonts w:cs="Calibri"/>
          <w:szCs w:val="22"/>
        </w:rPr>
        <w:t xml:space="preserve"> may be up to 24 months in duration.</w:t>
      </w:r>
    </w:p>
    <w:p w14:paraId="1C8A7345" w14:textId="77777777" w:rsidR="0047594A" w:rsidRPr="00DA2106" w:rsidRDefault="0047594A" w:rsidP="000B18BA">
      <w:pPr>
        <w:autoSpaceDE w:val="0"/>
        <w:autoSpaceDN w:val="0"/>
        <w:adjustRightInd w:val="0"/>
        <w:ind w:right="-32"/>
        <w:jc w:val="both"/>
        <w:rPr>
          <w:rFonts w:cs="Calibri"/>
          <w:color w:val="000000"/>
          <w:szCs w:val="22"/>
        </w:rPr>
      </w:pPr>
    </w:p>
    <w:p w14:paraId="0674D3CB" w14:textId="77777777" w:rsidR="00576796" w:rsidRPr="00DA2106" w:rsidRDefault="00576796" w:rsidP="000B18BA">
      <w:pPr>
        <w:autoSpaceDE w:val="0"/>
        <w:autoSpaceDN w:val="0"/>
        <w:adjustRightInd w:val="0"/>
        <w:ind w:right="-32"/>
        <w:jc w:val="both"/>
        <w:rPr>
          <w:rFonts w:cs="Calibri"/>
          <w:szCs w:val="22"/>
        </w:rPr>
      </w:pPr>
      <w:r w:rsidRPr="00DA2106">
        <w:rPr>
          <w:rFonts w:cs="Calibri"/>
          <w:b/>
          <w:color w:val="000000"/>
          <w:szCs w:val="22"/>
        </w:rPr>
        <w:t xml:space="preserve">C3 </w:t>
      </w:r>
      <w:r w:rsidRPr="00DA2106">
        <w:rPr>
          <w:rFonts w:cs="Calibri"/>
          <w:b/>
          <w:color w:val="000000"/>
          <w:szCs w:val="22"/>
        </w:rPr>
        <w:tab/>
      </w:r>
      <w:r w:rsidR="004C147C" w:rsidRPr="00DA2106">
        <w:rPr>
          <w:rFonts w:cs="Calibri"/>
          <w:b/>
          <w:color w:val="000000"/>
          <w:szCs w:val="22"/>
        </w:rPr>
        <w:t>Abstract of research:</w:t>
      </w:r>
      <w:r w:rsidR="004C147C" w:rsidRPr="00DA2106">
        <w:rPr>
          <w:rFonts w:cs="Calibri"/>
          <w:color w:val="000000"/>
          <w:szCs w:val="22"/>
        </w:rPr>
        <w:t xml:space="preserve"> Structure the abstrac</w:t>
      </w:r>
      <w:r w:rsidR="00164EF8">
        <w:rPr>
          <w:rFonts w:cs="Calibri"/>
          <w:color w:val="000000"/>
          <w:szCs w:val="22"/>
        </w:rPr>
        <w:t>t under the headings Background;</w:t>
      </w:r>
      <w:r w:rsidR="004C147C" w:rsidRPr="00DA2106">
        <w:rPr>
          <w:rFonts w:cs="Calibri"/>
          <w:color w:val="000000"/>
          <w:szCs w:val="22"/>
        </w:rPr>
        <w:t xml:space="preserve"> Hypothesis and objectives</w:t>
      </w:r>
      <w:r w:rsidR="00164EF8">
        <w:rPr>
          <w:rFonts w:cs="Calibri"/>
          <w:color w:val="000000"/>
          <w:szCs w:val="22"/>
        </w:rPr>
        <w:t>;</w:t>
      </w:r>
      <w:r w:rsidR="004C147C" w:rsidRPr="00DA2106">
        <w:rPr>
          <w:rFonts w:cs="Calibri"/>
          <w:color w:val="000000"/>
          <w:szCs w:val="22"/>
        </w:rPr>
        <w:t xml:space="preserve"> Design and</w:t>
      </w:r>
      <w:r w:rsidR="007F4123" w:rsidRPr="00DA2106">
        <w:rPr>
          <w:rFonts w:cs="Calibri"/>
          <w:color w:val="000000"/>
          <w:szCs w:val="22"/>
        </w:rPr>
        <w:t xml:space="preserve"> methods</w:t>
      </w:r>
      <w:r w:rsidR="00164EF8">
        <w:rPr>
          <w:rFonts w:cs="Calibri"/>
          <w:color w:val="000000"/>
          <w:szCs w:val="22"/>
        </w:rPr>
        <w:t>; and</w:t>
      </w:r>
      <w:r w:rsidR="007F4123" w:rsidRPr="00DA2106">
        <w:rPr>
          <w:rFonts w:cs="Calibri"/>
          <w:color w:val="000000"/>
          <w:szCs w:val="22"/>
        </w:rPr>
        <w:t xml:space="preserve"> Clinical and scientific i</w:t>
      </w:r>
      <w:r w:rsidR="004C147C" w:rsidRPr="00DA2106">
        <w:rPr>
          <w:rFonts w:cs="Calibri"/>
          <w:color w:val="000000"/>
          <w:szCs w:val="22"/>
        </w:rPr>
        <w:t xml:space="preserve">mpact. </w:t>
      </w:r>
      <w:r w:rsidR="004C147C" w:rsidRPr="00DA2106">
        <w:rPr>
          <w:rFonts w:cs="Calibri"/>
          <w:szCs w:val="22"/>
        </w:rPr>
        <w:t>The research abstract of</w:t>
      </w:r>
      <w:r w:rsidR="004C147C" w:rsidRPr="00DA2106">
        <w:rPr>
          <w:rFonts w:cs="Calibri"/>
          <w:b/>
          <w:szCs w:val="22"/>
        </w:rPr>
        <w:t xml:space="preserve"> </w:t>
      </w:r>
      <w:r w:rsidR="004C147C" w:rsidRPr="00DA2106">
        <w:rPr>
          <w:rFonts w:cs="Calibri"/>
          <w:szCs w:val="22"/>
        </w:rPr>
        <w:t xml:space="preserve">successful applications </w:t>
      </w:r>
      <w:r w:rsidR="00AB7825">
        <w:rPr>
          <w:rFonts w:cs="Calibri"/>
          <w:szCs w:val="22"/>
        </w:rPr>
        <w:t>might</w:t>
      </w:r>
      <w:r w:rsidR="004C147C" w:rsidRPr="00DA2106">
        <w:rPr>
          <w:rFonts w:cs="Calibri"/>
          <w:szCs w:val="22"/>
        </w:rPr>
        <w:t xml:space="preserve"> be published on </w:t>
      </w:r>
      <w:r w:rsidR="00AB7825">
        <w:rPr>
          <w:rFonts w:cs="Calibri"/>
          <w:szCs w:val="22"/>
        </w:rPr>
        <w:t>Guts UK’s and BSPGHAN’s</w:t>
      </w:r>
      <w:r w:rsidR="004C147C" w:rsidRPr="00DA2106">
        <w:rPr>
          <w:rFonts w:cs="Calibri"/>
          <w:szCs w:val="22"/>
        </w:rPr>
        <w:t xml:space="preserve"> website</w:t>
      </w:r>
      <w:r w:rsidR="00AB7825">
        <w:rPr>
          <w:rFonts w:cs="Calibri"/>
          <w:szCs w:val="22"/>
        </w:rPr>
        <w:t>s</w:t>
      </w:r>
      <w:r w:rsidR="004C147C" w:rsidRPr="00DA2106">
        <w:rPr>
          <w:rFonts w:cs="Calibri"/>
          <w:szCs w:val="22"/>
        </w:rPr>
        <w:t>. Maximum 500 words.</w:t>
      </w:r>
    </w:p>
    <w:p w14:paraId="4AEDCF4A" w14:textId="77777777" w:rsidR="00D60FD7" w:rsidRPr="00DA2106" w:rsidRDefault="00D60FD7" w:rsidP="000B18BA">
      <w:pPr>
        <w:autoSpaceDE w:val="0"/>
        <w:autoSpaceDN w:val="0"/>
        <w:adjustRightInd w:val="0"/>
        <w:ind w:right="-32"/>
        <w:jc w:val="both"/>
        <w:rPr>
          <w:rFonts w:cs="Calibri"/>
          <w:b/>
          <w:szCs w:val="22"/>
        </w:rPr>
      </w:pPr>
    </w:p>
    <w:p w14:paraId="20361ABC" w14:textId="77777777" w:rsidR="007F4123" w:rsidRPr="00DA2106" w:rsidRDefault="007F4123" w:rsidP="000B18BA">
      <w:pPr>
        <w:autoSpaceDE w:val="0"/>
        <w:autoSpaceDN w:val="0"/>
        <w:adjustRightInd w:val="0"/>
        <w:ind w:right="-32"/>
        <w:jc w:val="both"/>
        <w:rPr>
          <w:rFonts w:cs="Helvetica"/>
          <w:szCs w:val="22"/>
        </w:rPr>
      </w:pPr>
      <w:r w:rsidRPr="00DA2106">
        <w:rPr>
          <w:rFonts w:cs="Calibri"/>
          <w:b/>
          <w:szCs w:val="22"/>
        </w:rPr>
        <w:t>C4</w:t>
      </w:r>
      <w:r w:rsidRPr="00DA2106">
        <w:rPr>
          <w:rFonts w:cs="Calibri"/>
          <w:b/>
          <w:szCs w:val="22"/>
        </w:rPr>
        <w:tab/>
        <w:t>Keywords:</w:t>
      </w:r>
      <w:r w:rsidRPr="00DA2106">
        <w:rPr>
          <w:rFonts w:cs="Calibri"/>
          <w:szCs w:val="22"/>
        </w:rPr>
        <w:t xml:space="preserve"> </w:t>
      </w:r>
      <w:r w:rsidRPr="00DA2106">
        <w:rPr>
          <w:rFonts w:cs="Helvetica"/>
          <w:szCs w:val="22"/>
        </w:rPr>
        <w:t xml:space="preserve">Up to a maximum of six keywords </w:t>
      </w:r>
      <w:r w:rsidR="00164EF8">
        <w:rPr>
          <w:rFonts w:cs="Helvetica"/>
          <w:szCs w:val="22"/>
        </w:rPr>
        <w:t>that</w:t>
      </w:r>
      <w:r w:rsidRPr="00DA2106">
        <w:rPr>
          <w:rFonts w:cs="Helvetica"/>
          <w:szCs w:val="22"/>
        </w:rPr>
        <w:t xml:space="preserve"> are helpful in classifying </w:t>
      </w:r>
      <w:r w:rsidR="007E47BE">
        <w:rPr>
          <w:rFonts w:cs="Helvetica"/>
          <w:szCs w:val="22"/>
        </w:rPr>
        <w:t xml:space="preserve">and coding </w:t>
      </w:r>
      <w:r w:rsidR="00164EF8">
        <w:rPr>
          <w:rFonts w:cs="Helvetica"/>
          <w:szCs w:val="22"/>
        </w:rPr>
        <w:t xml:space="preserve">the </w:t>
      </w:r>
      <w:r w:rsidRPr="00DA2106">
        <w:rPr>
          <w:rFonts w:cs="Helvetica"/>
          <w:szCs w:val="22"/>
        </w:rPr>
        <w:t>research.</w:t>
      </w:r>
    </w:p>
    <w:p w14:paraId="56AC5166" w14:textId="77777777" w:rsidR="007F4123" w:rsidRPr="00DA2106" w:rsidRDefault="007F4123" w:rsidP="000B18BA">
      <w:pPr>
        <w:autoSpaceDE w:val="0"/>
        <w:autoSpaceDN w:val="0"/>
        <w:adjustRightInd w:val="0"/>
        <w:ind w:right="-32"/>
        <w:jc w:val="both"/>
        <w:rPr>
          <w:rFonts w:cs="Calibri"/>
          <w:b/>
          <w:szCs w:val="22"/>
        </w:rPr>
      </w:pPr>
    </w:p>
    <w:p w14:paraId="54D9DDE1" w14:textId="4C9AE9DF" w:rsidR="008B18AB" w:rsidRDefault="003F535D" w:rsidP="000B18BA">
      <w:pPr>
        <w:autoSpaceDE w:val="0"/>
        <w:autoSpaceDN w:val="0"/>
        <w:adjustRightInd w:val="0"/>
        <w:ind w:right="-32"/>
        <w:jc w:val="both"/>
        <w:rPr>
          <w:rFonts w:cs="Verdana"/>
        </w:rPr>
      </w:pPr>
      <w:r w:rsidRPr="317D1395">
        <w:rPr>
          <w:rFonts w:cs="Calibri"/>
          <w:b/>
          <w:bCs/>
        </w:rPr>
        <w:t>C</w:t>
      </w:r>
      <w:r w:rsidR="007F4123" w:rsidRPr="317D1395">
        <w:rPr>
          <w:rFonts w:cs="Calibri"/>
          <w:b/>
          <w:bCs/>
        </w:rPr>
        <w:t>5</w:t>
      </w:r>
      <w:r w:rsidRPr="317D1395">
        <w:rPr>
          <w:rFonts w:cs="Calibri"/>
        </w:rPr>
        <w:t xml:space="preserve">   </w:t>
      </w:r>
      <w:r>
        <w:tab/>
      </w:r>
      <w:r w:rsidR="215C04D6" w:rsidRPr="317D1395">
        <w:rPr>
          <w:rFonts w:cs="Calibri"/>
        </w:rPr>
        <w:t>P</w:t>
      </w:r>
      <w:r w:rsidR="215C04D6" w:rsidRPr="00406500">
        <w:rPr>
          <w:rFonts w:cs="Calibri"/>
          <w:b/>
          <w:bCs/>
        </w:rPr>
        <w:t xml:space="preserve">lain English </w:t>
      </w:r>
      <w:r w:rsidR="008B18AB" w:rsidRPr="317D1395">
        <w:rPr>
          <w:rFonts w:cs="Calibri"/>
          <w:b/>
          <w:bCs/>
        </w:rPr>
        <w:t>summary:</w:t>
      </w:r>
      <w:r w:rsidR="008B18AB" w:rsidRPr="317D1395">
        <w:rPr>
          <w:rFonts w:cs="Calibri"/>
        </w:rPr>
        <w:t xml:space="preserve"> Please write a summary of your proposed work that will be understood by a lay audience. </w:t>
      </w:r>
      <w:r w:rsidR="008B18AB" w:rsidRPr="317D1395">
        <w:rPr>
          <w:rFonts w:cs="Calibri"/>
          <w:color w:val="000000" w:themeColor="text1"/>
        </w:rPr>
        <w:t xml:space="preserve">Structure the lay summary under the headings Background; Questions and objectives; How it will be done; and Potential impact. Potential impact should include the expected outcomes and how they could help improve human health. </w:t>
      </w:r>
      <w:r w:rsidR="008B18AB">
        <w:rPr>
          <w:rFonts w:cs="Verdana"/>
        </w:rPr>
        <w:t xml:space="preserve">Please check the readability score of your lay summary using online checkers such as: </w:t>
      </w:r>
      <w:hyperlink r:id="rId16" w:history="1">
        <w:r w:rsidR="008B18AB" w:rsidRPr="009D2D17">
          <w:rPr>
            <w:rStyle w:val="Hyperlink"/>
            <w:rFonts w:cs="Verdana"/>
          </w:rPr>
          <w:t>http://www.readabilityformulas.com/free-readability-formula-tests.php</w:t>
        </w:r>
      </w:hyperlink>
    </w:p>
    <w:p w14:paraId="4521F374" w14:textId="77777777" w:rsidR="008B18AB" w:rsidRPr="00DA2106" w:rsidRDefault="008B18AB" w:rsidP="000B18BA">
      <w:pPr>
        <w:autoSpaceDE w:val="0"/>
        <w:autoSpaceDN w:val="0"/>
        <w:adjustRightInd w:val="0"/>
        <w:ind w:right="-32"/>
        <w:jc w:val="both"/>
        <w:rPr>
          <w:rFonts w:cs="Calibri"/>
          <w:szCs w:val="22"/>
        </w:rPr>
      </w:pPr>
      <w:r w:rsidRPr="00DA2106">
        <w:rPr>
          <w:rFonts w:cs="Calibri"/>
          <w:szCs w:val="22"/>
        </w:rPr>
        <w:t>The lay summary of</w:t>
      </w:r>
      <w:r w:rsidRPr="00DA2106">
        <w:rPr>
          <w:rFonts w:cs="Calibri"/>
          <w:b/>
          <w:szCs w:val="22"/>
        </w:rPr>
        <w:t xml:space="preserve"> </w:t>
      </w:r>
      <w:r w:rsidRPr="00DA2106">
        <w:rPr>
          <w:rFonts w:cs="Calibri"/>
          <w:szCs w:val="22"/>
        </w:rPr>
        <w:t xml:space="preserve">successful applications </w:t>
      </w:r>
      <w:r w:rsidR="00AB7825">
        <w:rPr>
          <w:rFonts w:cs="Calibri"/>
          <w:szCs w:val="22"/>
        </w:rPr>
        <w:t>might</w:t>
      </w:r>
      <w:r w:rsidR="00AB7825" w:rsidRPr="00DA2106">
        <w:rPr>
          <w:rFonts w:cs="Calibri"/>
          <w:szCs w:val="22"/>
        </w:rPr>
        <w:t xml:space="preserve"> be published on </w:t>
      </w:r>
      <w:r w:rsidR="00AB7825">
        <w:rPr>
          <w:rFonts w:cs="Calibri"/>
          <w:szCs w:val="22"/>
        </w:rPr>
        <w:t>Guts UK’s and BSPGHAN’s</w:t>
      </w:r>
      <w:r w:rsidR="00AB7825" w:rsidRPr="00DA2106">
        <w:rPr>
          <w:rFonts w:cs="Calibri"/>
          <w:szCs w:val="22"/>
        </w:rPr>
        <w:t xml:space="preserve"> website</w:t>
      </w:r>
      <w:r w:rsidR="00AB7825">
        <w:rPr>
          <w:rFonts w:cs="Calibri"/>
          <w:szCs w:val="22"/>
        </w:rPr>
        <w:t>s</w:t>
      </w:r>
      <w:r w:rsidRPr="00DA2106">
        <w:rPr>
          <w:rFonts w:cs="Calibri"/>
          <w:szCs w:val="22"/>
        </w:rPr>
        <w:t>. Maximum 500 words.</w:t>
      </w:r>
    </w:p>
    <w:p w14:paraId="42858680" w14:textId="77777777" w:rsidR="007F4123" w:rsidRPr="00DA2106" w:rsidRDefault="007F4123" w:rsidP="000B18BA">
      <w:pPr>
        <w:autoSpaceDE w:val="0"/>
        <w:autoSpaceDN w:val="0"/>
        <w:adjustRightInd w:val="0"/>
        <w:ind w:right="-32"/>
        <w:jc w:val="both"/>
        <w:rPr>
          <w:rFonts w:cs="Calibri"/>
          <w:szCs w:val="22"/>
        </w:rPr>
      </w:pPr>
    </w:p>
    <w:p w14:paraId="1785C2C8" w14:textId="77777777" w:rsidR="00EA677C" w:rsidRPr="00DA2106" w:rsidRDefault="00C96CAC" w:rsidP="000B18BA">
      <w:pPr>
        <w:autoSpaceDE w:val="0"/>
        <w:autoSpaceDN w:val="0"/>
        <w:adjustRightInd w:val="0"/>
        <w:ind w:right="-32"/>
        <w:jc w:val="both"/>
        <w:rPr>
          <w:rFonts w:cs="Calibri"/>
          <w:szCs w:val="22"/>
          <w:lang w:val="en-US"/>
        </w:rPr>
      </w:pPr>
      <w:r w:rsidRPr="00DA2106">
        <w:rPr>
          <w:rFonts w:cs="Calibri"/>
          <w:b/>
          <w:szCs w:val="22"/>
        </w:rPr>
        <w:t>C6</w:t>
      </w:r>
      <w:r w:rsidRPr="00DA2106">
        <w:rPr>
          <w:rFonts w:cs="Calibri"/>
          <w:b/>
          <w:szCs w:val="22"/>
        </w:rPr>
        <w:tab/>
      </w:r>
      <w:r w:rsidR="00676FA0" w:rsidRPr="00DA2106">
        <w:rPr>
          <w:rFonts w:cs="Calibri"/>
          <w:b/>
          <w:szCs w:val="22"/>
        </w:rPr>
        <w:t>Clinical Research Network</w:t>
      </w:r>
      <w:r w:rsidR="00676FA0">
        <w:rPr>
          <w:rFonts w:cs="Calibri"/>
          <w:b/>
          <w:szCs w:val="22"/>
        </w:rPr>
        <w:t>:</w:t>
      </w:r>
      <w:r w:rsidR="00676FA0" w:rsidRPr="00676FA0">
        <w:rPr>
          <w:rFonts w:cs="Calibri"/>
          <w:szCs w:val="22"/>
        </w:rPr>
        <w:t xml:space="preserve"> </w:t>
      </w:r>
      <w:r w:rsidR="00FE6269">
        <w:rPr>
          <w:rFonts w:cs="Calibri"/>
          <w:szCs w:val="22"/>
        </w:rPr>
        <w:t xml:space="preserve">For clinical research, </w:t>
      </w:r>
      <w:r w:rsidR="00FE6269" w:rsidRPr="00DA2106">
        <w:rPr>
          <w:rFonts w:cs="Calibri"/>
          <w:szCs w:val="22"/>
          <w:lang w:val="en-US"/>
        </w:rPr>
        <w:t>investigators</w:t>
      </w:r>
      <w:r w:rsidR="002567C4" w:rsidRPr="00DA2106">
        <w:rPr>
          <w:rFonts w:cs="Calibri"/>
          <w:szCs w:val="22"/>
          <w:lang w:val="en-US"/>
        </w:rPr>
        <w:t xml:space="preserve"> should contact their Local </w:t>
      </w:r>
      <w:r w:rsidR="00E917EF" w:rsidRPr="00DA2106">
        <w:rPr>
          <w:rFonts w:cs="Calibri"/>
          <w:szCs w:val="22"/>
          <w:lang w:val="en-US"/>
        </w:rPr>
        <w:t xml:space="preserve">Clinical </w:t>
      </w:r>
      <w:r w:rsidR="002567C4" w:rsidRPr="00DA2106">
        <w:rPr>
          <w:rFonts w:cs="Calibri"/>
          <w:szCs w:val="22"/>
          <w:lang w:val="en-US"/>
        </w:rPr>
        <w:t>Research Network (</w:t>
      </w:r>
      <w:r w:rsidR="00525EDB" w:rsidRPr="00DA2106">
        <w:rPr>
          <w:rFonts w:cs="Calibri"/>
          <w:szCs w:val="22"/>
          <w:lang w:val="en-US"/>
        </w:rPr>
        <w:t>or equivalent in Scotland, Wales and Northern Ireland</w:t>
      </w:r>
      <w:r w:rsidR="00080E66" w:rsidRPr="00DA2106">
        <w:rPr>
          <w:rFonts w:cs="Calibri"/>
          <w:szCs w:val="22"/>
          <w:lang w:val="en-US"/>
        </w:rPr>
        <w:t xml:space="preserve">) </w:t>
      </w:r>
      <w:r w:rsidR="00525EDB" w:rsidRPr="00DA2106">
        <w:rPr>
          <w:rFonts w:cs="Calibri"/>
          <w:szCs w:val="22"/>
          <w:lang w:val="en-US"/>
        </w:rPr>
        <w:t>to discuss funding of NHS Service Support Costs associate</w:t>
      </w:r>
      <w:r w:rsidR="00EA677C" w:rsidRPr="00DA2106">
        <w:rPr>
          <w:rFonts w:cs="Calibri"/>
          <w:szCs w:val="22"/>
          <w:lang w:val="en-US"/>
        </w:rPr>
        <w:t>d</w:t>
      </w:r>
      <w:r w:rsidR="00080E66" w:rsidRPr="00DA2106">
        <w:rPr>
          <w:rFonts w:cs="Calibri"/>
          <w:szCs w:val="22"/>
          <w:lang w:val="en-US"/>
        </w:rPr>
        <w:t xml:space="preserve"> with their project</w:t>
      </w:r>
      <w:r w:rsidR="00676FA0">
        <w:rPr>
          <w:rFonts w:cs="Calibri"/>
          <w:szCs w:val="22"/>
          <w:lang w:val="en-US"/>
        </w:rPr>
        <w:t>, as well as advice on the development and delivery of the study</w:t>
      </w:r>
      <w:r w:rsidR="00080E66" w:rsidRPr="00DA2106">
        <w:rPr>
          <w:rFonts w:cs="Calibri"/>
          <w:szCs w:val="22"/>
          <w:lang w:val="en-US"/>
        </w:rPr>
        <w:t xml:space="preserve">. Provide details of the outcome if you have contacted your local CRN. Maximum </w:t>
      </w:r>
      <w:r w:rsidR="00080E66" w:rsidRPr="00080E66">
        <w:rPr>
          <w:rFonts w:cs="Calibri"/>
          <w:szCs w:val="22"/>
        </w:rPr>
        <w:t>200 words.</w:t>
      </w:r>
    </w:p>
    <w:p w14:paraId="018E23D0" w14:textId="77777777" w:rsidR="00490386" w:rsidRDefault="00490386" w:rsidP="000B18BA">
      <w:pPr>
        <w:autoSpaceDE w:val="0"/>
        <w:autoSpaceDN w:val="0"/>
        <w:adjustRightInd w:val="0"/>
        <w:ind w:right="-32"/>
        <w:jc w:val="both"/>
        <w:rPr>
          <w:rFonts w:cs="Calibri"/>
          <w:szCs w:val="22"/>
          <w:lang w:val="en-US"/>
        </w:rPr>
      </w:pPr>
    </w:p>
    <w:p w14:paraId="45009C08" w14:textId="77777777" w:rsidR="00676FA0" w:rsidRDefault="00737C86" w:rsidP="000B18BA">
      <w:pPr>
        <w:autoSpaceDE w:val="0"/>
        <w:autoSpaceDN w:val="0"/>
        <w:adjustRightInd w:val="0"/>
        <w:ind w:right="-32"/>
        <w:jc w:val="both"/>
        <w:rPr>
          <w:rFonts w:cs="Calibri"/>
          <w:szCs w:val="22"/>
          <w:lang w:val="en-US"/>
        </w:rPr>
      </w:pPr>
      <w:r>
        <w:rPr>
          <w:rFonts w:cs="Calibri"/>
          <w:b/>
          <w:szCs w:val="22"/>
        </w:rPr>
        <w:lastRenderedPageBreak/>
        <w:t>C7</w:t>
      </w:r>
      <w:r w:rsidR="00676FA0" w:rsidRPr="00DA2106">
        <w:rPr>
          <w:rFonts w:cs="Calibri"/>
          <w:b/>
          <w:szCs w:val="22"/>
        </w:rPr>
        <w:tab/>
      </w:r>
      <w:r w:rsidR="00676FA0">
        <w:rPr>
          <w:rFonts w:cs="Calibri"/>
          <w:b/>
          <w:szCs w:val="22"/>
        </w:rPr>
        <w:t>Patient and public involvement (PPI):</w:t>
      </w:r>
      <w:r w:rsidR="00676FA0" w:rsidRPr="00DA2106">
        <w:rPr>
          <w:rFonts w:cs="Calibri"/>
          <w:szCs w:val="22"/>
        </w:rPr>
        <w:t xml:space="preserve"> </w:t>
      </w:r>
      <w:r w:rsidR="00676FA0">
        <w:rPr>
          <w:rFonts w:cs="Calibri"/>
          <w:szCs w:val="22"/>
          <w:lang w:val="en-US"/>
        </w:rPr>
        <w:t xml:space="preserve">Provide information on how patients </w:t>
      </w:r>
      <w:r w:rsidR="00AB7825">
        <w:rPr>
          <w:rFonts w:cs="Calibri"/>
          <w:szCs w:val="22"/>
          <w:lang w:val="en-US"/>
        </w:rPr>
        <w:t xml:space="preserve">(and/or parents support groups) </w:t>
      </w:r>
      <w:r w:rsidR="00676FA0">
        <w:rPr>
          <w:rFonts w:cs="Calibri"/>
          <w:szCs w:val="22"/>
          <w:lang w:val="en-US"/>
        </w:rPr>
        <w:t xml:space="preserve">and the public have been involved in the development of the application and the study protocol (including setting and/or </w:t>
      </w:r>
      <w:proofErr w:type="spellStart"/>
      <w:r w:rsidR="00676FA0">
        <w:rPr>
          <w:rFonts w:cs="Calibri"/>
          <w:szCs w:val="22"/>
          <w:lang w:val="en-US"/>
        </w:rPr>
        <w:t>prioritising</w:t>
      </w:r>
      <w:proofErr w:type="spellEnd"/>
      <w:r w:rsidR="00676FA0">
        <w:rPr>
          <w:rFonts w:cs="Calibri"/>
          <w:szCs w:val="22"/>
          <w:lang w:val="en-US"/>
        </w:rPr>
        <w:t xml:space="preserve"> the research question or topic), the delivery of the research and the dissemination of the research findings. Provide </w:t>
      </w:r>
      <w:r w:rsidR="00AB7825">
        <w:rPr>
          <w:rFonts w:cs="Calibri"/>
          <w:szCs w:val="22"/>
          <w:lang w:val="en-US"/>
        </w:rPr>
        <w:t xml:space="preserve">contact </w:t>
      </w:r>
      <w:r w:rsidR="00676FA0">
        <w:rPr>
          <w:rFonts w:cs="Calibri"/>
          <w:szCs w:val="22"/>
          <w:lang w:val="en-US"/>
        </w:rPr>
        <w:t xml:space="preserve">details of any patient and/or public </w:t>
      </w:r>
      <w:proofErr w:type="spellStart"/>
      <w:r w:rsidR="00676FA0">
        <w:rPr>
          <w:rFonts w:cs="Calibri"/>
          <w:szCs w:val="22"/>
          <w:lang w:val="en-US"/>
        </w:rPr>
        <w:t>organisation</w:t>
      </w:r>
      <w:proofErr w:type="spellEnd"/>
      <w:r w:rsidR="00676FA0">
        <w:rPr>
          <w:rFonts w:cs="Calibri"/>
          <w:szCs w:val="22"/>
          <w:lang w:val="en-US"/>
        </w:rPr>
        <w:t xml:space="preserve"> that are involved in this research project.</w:t>
      </w:r>
    </w:p>
    <w:p w14:paraId="436EC4F6" w14:textId="77777777" w:rsidR="00676FA0" w:rsidRPr="00DA2106" w:rsidRDefault="00676FA0" w:rsidP="000B18BA">
      <w:pPr>
        <w:autoSpaceDE w:val="0"/>
        <w:autoSpaceDN w:val="0"/>
        <w:adjustRightInd w:val="0"/>
        <w:ind w:right="-32"/>
        <w:jc w:val="both"/>
        <w:rPr>
          <w:rFonts w:cs="Calibri"/>
          <w:szCs w:val="22"/>
          <w:lang w:val="en-US"/>
        </w:rPr>
      </w:pPr>
    </w:p>
    <w:p w14:paraId="0B86DF72" w14:textId="77777777" w:rsidR="00576796" w:rsidRPr="00DA2106" w:rsidRDefault="00576796" w:rsidP="000B18BA">
      <w:pPr>
        <w:autoSpaceDE w:val="0"/>
        <w:autoSpaceDN w:val="0"/>
        <w:adjustRightInd w:val="0"/>
        <w:ind w:right="-32"/>
        <w:jc w:val="both"/>
        <w:rPr>
          <w:rFonts w:cs="Calibri"/>
          <w:b/>
          <w:color w:val="000000"/>
          <w:szCs w:val="22"/>
        </w:rPr>
      </w:pPr>
      <w:r w:rsidRPr="00DA2106">
        <w:rPr>
          <w:rFonts w:cs="Calibri"/>
          <w:b/>
          <w:szCs w:val="22"/>
        </w:rPr>
        <w:t>C</w:t>
      </w:r>
      <w:r w:rsidR="00737C86">
        <w:rPr>
          <w:rFonts w:cs="Calibri"/>
          <w:b/>
          <w:szCs w:val="22"/>
        </w:rPr>
        <w:t>8</w:t>
      </w:r>
      <w:r w:rsidR="00745DE6" w:rsidRPr="00DA2106">
        <w:rPr>
          <w:rFonts w:cs="Calibri"/>
          <w:b/>
          <w:color w:val="000000"/>
          <w:szCs w:val="22"/>
        </w:rPr>
        <w:tab/>
        <w:t>Details of the research p</w:t>
      </w:r>
      <w:r w:rsidRPr="00DA2106">
        <w:rPr>
          <w:rFonts w:cs="Calibri"/>
          <w:b/>
          <w:color w:val="000000"/>
          <w:szCs w:val="22"/>
        </w:rPr>
        <w:t>roject</w:t>
      </w:r>
      <w:r w:rsidR="00EE1FDB" w:rsidRPr="00DA2106">
        <w:rPr>
          <w:rFonts w:cs="Calibri"/>
          <w:b/>
          <w:color w:val="000000"/>
          <w:szCs w:val="22"/>
        </w:rPr>
        <w:t xml:space="preserve">: </w:t>
      </w:r>
      <w:r w:rsidRPr="00DA2106">
        <w:rPr>
          <w:rFonts w:cs="Calibri"/>
          <w:szCs w:val="22"/>
        </w:rPr>
        <w:t>Provide the information</w:t>
      </w:r>
      <w:r w:rsidR="00EE1FDB" w:rsidRPr="00DA2106">
        <w:rPr>
          <w:rFonts w:cs="Calibri"/>
          <w:szCs w:val="22"/>
        </w:rPr>
        <w:t xml:space="preserve"> requested below</w:t>
      </w:r>
      <w:r w:rsidR="00692495">
        <w:rPr>
          <w:rFonts w:cs="Calibri"/>
          <w:szCs w:val="22"/>
        </w:rPr>
        <w:t xml:space="preserve"> in each of the boxes. There is no word limit for each specific subsection but the total in this section </w:t>
      </w:r>
      <w:r w:rsidR="00692495" w:rsidRPr="00091EEB">
        <w:rPr>
          <w:rFonts w:cs="Calibri"/>
          <w:szCs w:val="22"/>
          <w:u w:val="single"/>
        </w:rPr>
        <w:t>should not exceed 2,000 words</w:t>
      </w:r>
      <w:r w:rsidR="003F38B8">
        <w:rPr>
          <w:rFonts w:cs="Calibri"/>
          <w:szCs w:val="22"/>
        </w:rPr>
        <w:t xml:space="preserve"> </w:t>
      </w:r>
      <w:r w:rsidR="003F38B8">
        <w:t xml:space="preserve">(diagrams, text in </w:t>
      </w:r>
      <w:r w:rsidR="003F38B8" w:rsidRPr="003D4E9F">
        <w:t>images</w:t>
      </w:r>
      <w:r w:rsidR="003F38B8">
        <w:t xml:space="preserve"> and tables</w:t>
      </w:r>
      <w:r w:rsidR="003F38B8" w:rsidRPr="003D4E9F">
        <w:t xml:space="preserve"> are not included in the word limit). </w:t>
      </w:r>
      <w:r w:rsidR="003F38B8">
        <w:t xml:space="preserve">Text boxes </w:t>
      </w:r>
      <w:r w:rsidR="003F38B8" w:rsidRPr="003D4E9F">
        <w:t xml:space="preserve">can </w:t>
      </w:r>
      <w:r w:rsidR="003F38B8">
        <w:t>be adjusted to accommodate the content</w:t>
      </w:r>
      <w:r w:rsidR="003F38B8" w:rsidRPr="003D4E9F">
        <w:t>.</w:t>
      </w:r>
      <w:r w:rsidR="00692495">
        <w:rPr>
          <w:rFonts w:cs="Calibri"/>
          <w:szCs w:val="22"/>
        </w:rPr>
        <w:t xml:space="preserve"> Please ensure all </w:t>
      </w:r>
      <w:r w:rsidR="00091EEB">
        <w:rPr>
          <w:rFonts w:cs="Calibri"/>
          <w:szCs w:val="22"/>
        </w:rPr>
        <w:t>sub</w:t>
      </w:r>
      <w:r w:rsidR="00692495">
        <w:rPr>
          <w:rFonts w:cs="Calibri"/>
          <w:szCs w:val="22"/>
        </w:rPr>
        <w:t>sections are appropriately addressed.</w:t>
      </w:r>
    </w:p>
    <w:p w14:paraId="5036D63B" w14:textId="77777777" w:rsidR="003F38B8" w:rsidRPr="00DA2106" w:rsidRDefault="003F38B8" w:rsidP="000B18BA">
      <w:pPr>
        <w:numPr>
          <w:ilvl w:val="12"/>
          <w:numId w:val="0"/>
        </w:numPr>
        <w:jc w:val="both"/>
        <w:rPr>
          <w:rFonts w:cs="Calibri"/>
          <w:szCs w:val="22"/>
        </w:rPr>
      </w:pPr>
    </w:p>
    <w:p w14:paraId="62C569A7" w14:textId="77777777" w:rsidR="004472DB" w:rsidRPr="00DA2106" w:rsidRDefault="004472DB" w:rsidP="000B18BA">
      <w:pPr>
        <w:numPr>
          <w:ilvl w:val="0"/>
          <w:numId w:val="13"/>
        </w:numPr>
        <w:tabs>
          <w:tab w:val="left" w:pos="4050"/>
        </w:tabs>
        <w:jc w:val="both"/>
        <w:rPr>
          <w:rFonts w:cs="Calibri"/>
          <w:szCs w:val="22"/>
        </w:rPr>
      </w:pPr>
      <w:r w:rsidRPr="00DA2106">
        <w:rPr>
          <w:rFonts w:cs="Calibri"/>
          <w:szCs w:val="22"/>
        </w:rPr>
        <w:t xml:space="preserve">Aims of the research: </w:t>
      </w:r>
      <w:r>
        <w:rPr>
          <w:rFonts w:cs="Calibri"/>
          <w:szCs w:val="22"/>
        </w:rPr>
        <w:t>outline</w:t>
      </w:r>
      <w:r w:rsidRPr="00DA2106">
        <w:rPr>
          <w:rFonts w:cs="Calibri"/>
          <w:szCs w:val="22"/>
        </w:rPr>
        <w:t xml:space="preserve"> the main research question and the aims of the research project. </w:t>
      </w:r>
    </w:p>
    <w:p w14:paraId="4A730BCD" w14:textId="77777777" w:rsidR="004472DB" w:rsidRPr="00DA2106" w:rsidRDefault="004472DB" w:rsidP="000B18BA">
      <w:pPr>
        <w:numPr>
          <w:ilvl w:val="0"/>
          <w:numId w:val="13"/>
        </w:numPr>
        <w:tabs>
          <w:tab w:val="left" w:pos="4050"/>
        </w:tabs>
        <w:jc w:val="both"/>
        <w:rPr>
          <w:rFonts w:cs="Calibri"/>
          <w:szCs w:val="22"/>
        </w:rPr>
      </w:pPr>
      <w:r w:rsidRPr="00DA2106">
        <w:rPr>
          <w:rFonts w:cs="Calibri"/>
          <w:szCs w:val="22"/>
        </w:rPr>
        <w:t xml:space="preserve">Background to the research project: assess the published research and </w:t>
      </w:r>
      <w:r>
        <w:rPr>
          <w:rFonts w:cs="Calibri"/>
          <w:szCs w:val="22"/>
        </w:rPr>
        <w:t>available</w:t>
      </w:r>
      <w:r w:rsidRPr="00DA2106">
        <w:rPr>
          <w:rFonts w:cs="Calibri"/>
          <w:szCs w:val="22"/>
        </w:rPr>
        <w:t xml:space="preserve"> data that justify the rationale of your proposed project. Include any relevant proof of concept or pilot studies. Please also refer to any ongoing studies relevant to the research question, to help position your project in the current research landscape. Ensure you convey the importance of the proposed research question and provide appropriate references.</w:t>
      </w:r>
    </w:p>
    <w:p w14:paraId="3A989309" w14:textId="77777777" w:rsidR="004472DB" w:rsidRPr="00DA2106" w:rsidRDefault="004472DB" w:rsidP="000B18BA">
      <w:pPr>
        <w:numPr>
          <w:ilvl w:val="0"/>
          <w:numId w:val="13"/>
        </w:numPr>
        <w:tabs>
          <w:tab w:val="left" w:pos="4050"/>
        </w:tabs>
        <w:jc w:val="both"/>
        <w:rPr>
          <w:rFonts w:cs="Calibri"/>
          <w:szCs w:val="22"/>
        </w:rPr>
      </w:pPr>
      <w:r w:rsidRPr="00DA2106">
        <w:rPr>
          <w:rFonts w:cs="Calibri"/>
          <w:szCs w:val="22"/>
        </w:rPr>
        <w:t xml:space="preserve">Hypothesis and objectives: ensure the hypothesis is clear, </w:t>
      </w:r>
      <w:r w:rsidR="007051E4" w:rsidRPr="00DA2106">
        <w:rPr>
          <w:rFonts w:cs="Calibri"/>
          <w:szCs w:val="22"/>
        </w:rPr>
        <w:t>focused,</w:t>
      </w:r>
      <w:r w:rsidRPr="00DA2106">
        <w:rPr>
          <w:rFonts w:cs="Calibri"/>
          <w:szCs w:val="22"/>
        </w:rPr>
        <w:t xml:space="preserve"> and plausible. The research objectives should be specific and relate to the hypothesis.</w:t>
      </w:r>
    </w:p>
    <w:p w14:paraId="0A4D98C3" w14:textId="77777777" w:rsidR="004472DB" w:rsidRPr="00DA2106" w:rsidRDefault="004472DB" w:rsidP="000B18BA">
      <w:pPr>
        <w:numPr>
          <w:ilvl w:val="0"/>
          <w:numId w:val="13"/>
        </w:numPr>
        <w:tabs>
          <w:tab w:val="left" w:pos="4050"/>
        </w:tabs>
        <w:jc w:val="both"/>
        <w:rPr>
          <w:rFonts w:cs="Calibri"/>
          <w:szCs w:val="22"/>
        </w:rPr>
      </w:pPr>
      <w:r w:rsidRPr="00DA2106">
        <w:rPr>
          <w:rFonts w:cs="Calibri"/>
          <w:szCs w:val="22"/>
        </w:rPr>
        <w:t>Timeline and key milestones: provide a detailed timeline with clear milestones that are linked to the research objectives. Please note that a realistic timeline is essential to show the feasibility of the research project.</w:t>
      </w:r>
    </w:p>
    <w:p w14:paraId="5DEA382C" w14:textId="77777777" w:rsidR="004472DB" w:rsidRPr="00DA2106" w:rsidRDefault="004472DB" w:rsidP="000B18BA">
      <w:pPr>
        <w:numPr>
          <w:ilvl w:val="0"/>
          <w:numId w:val="13"/>
        </w:numPr>
        <w:tabs>
          <w:tab w:val="left" w:pos="4050"/>
        </w:tabs>
        <w:jc w:val="both"/>
        <w:rPr>
          <w:rFonts w:cs="Calibri"/>
          <w:szCs w:val="22"/>
        </w:rPr>
      </w:pPr>
      <w:r w:rsidRPr="00DA2106">
        <w:rPr>
          <w:rFonts w:cs="Calibri"/>
          <w:szCs w:val="22"/>
        </w:rPr>
        <w:t xml:space="preserve">Experimental design, setting and methodology: provide sufficient detail </w:t>
      </w:r>
      <w:r>
        <w:rPr>
          <w:rFonts w:cs="Calibri"/>
          <w:szCs w:val="22"/>
        </w:rPr>
        <w:t>and a strong justification of</w:t>
      </w:r>
      <w:r w:rsidRPr="00DA2106">
        <w:rPr>
          <w:rFonts w:cs="Calibri"/>
          <w:szCs w:val="22"/>
        </w:rPr>
        <w:t xml:space="preserve"> the proposed research approach and the population and/or experimental model</w:t>
      </w:r>
      <w:r>
        <w:rPr>
          <w:rFonts w:cs="Calibri"/>
          <w:szCs w:val="22"/>
        </w:rPr>
        <w:t xml:space="preserve"> chosen</w:t>
      </w:r>
      <w:r w:rsidRPr="00DA2106">
        <w:rPr>
          <w:rFonts w:cs="Calibri"/>
          <w:szCs w:val="22"/>
        </w:rPr>
        <w:t>. Novel approaches are welcome</w:t>
      </w:r>
      <w:r>
        <w:rPr>
          <w:rFonts w:cs="Calibri"/>
          <w:szCs w:val="22"/>
        </w:rPr>
        <w:t>d</w:t>
      </w:r>
      <w:r w:rsidRPr="00DA2106">
        <w:rPr>
          <w:rFonts w:cs="Calibri"/>
          <w:szCs w:val="22"/>
        </w:rPr>
        <w:t xml:space="preserve"> but should be </w:t>
      </w:r>
      <w:r>
        <w:rPr>
          <w:rFonts w:cs="Calibri"/>
          <w:szCs w:val="22"/>
        </w:rPr>
        <w:t xml:space="preserve">explained, </w:t>
      </w:r>
      <w:r w:rsidRPr="00DA2106">
        <w:rPr>
          <w:rFonts w:cs="Calibri"/>
          <w:szCs w:val="22"/>
        </w:rPr>
        <w:t>justified and, if possible, appropriately referenced.</w:t>
      </w:r>
    </w:p>
    <w:p w14:paraId="7D79C6D3" w14:textId="77777777" w:rsidR="004472DB" w:rsidRPr="00DA2106" w:rsidRDefault="004472DB" w:rsidP="000B18BA">
      <w:pPr>
        <w:numPr>
          <w:ilvl w:val="0"/>
          <w:numId w:val="13"/>
        </w:numPr>
        <w:tabs>
          <w:tab w:val="left" w:pos="4050"/>
        </w:tabs>
        <w:jc w:val="both"/>
        <w:rPr>
          <w:rFonts w:cs="Calibri"/>
          <w:szCs w:val="22"/>
        </w:rPr>
      </w:pPr>
      <w:r w:rsidRPr="00DA2106">
        <w:rPr>
          <w:rFonts w:cs="Calibri"/>
          <w:szCs w:val="22"/>
        </w:rPr>
        <w:t>S</w:t>
      </w:r>
      <w:r>
        <w:rPr>
          <w:rFonts w:cs="Calibri"/>
          <w:szCs w:val="22"/>
        </w:rPr>
        <w:t>tatistical analysis</w:t>
      </w:r>
      <w:r w:rsidRPr="00DA2106">
        <w:rPr>
          <w:rFonts w:cs="Calibri"/>
          <w:szCs w:val="22"/>
        </w:rPr>
        <w:t xml:space="preserve">: provide a power calculation that justifies the study sample </w:t>
      </w:r>
      <w:r w:rsidR="007051E4" w:rsidRPr="00DA2106">
        <w:rPr>
          <w:rFonts w:cs="Calibri"/>
          <w:szCs w:val="22"/>
        </w:rPr>
        <w:t>size and</w:t>
      </w:r>
      <w:r w:rsidRPr="00DA2106">
        <w:rPr>
          <w:rFonts w:cs="Calibri"/>
          <w:szCs w:val="22"/>
        </w:rPr>
        <w:t xml:space="preserve"> describe </w:t>
      </w:r>
      <w:r>
        <w:rPr>
          <w:rFonts w:cs="Calibri"/>
          <w:szCs w:val="22"/>
        </w:rPr>
        <w:t xml:space="preserve">and explain </w:t>
      </w:r>
      <w:r w:rsidRPr="00DA2106">
        <w:rPr>
          <w:rFonts w:cs="Calibri"/>
          <w:szCs w:val="22"/>
        </w:rPr>
        <w:t>the planned statistical analyses.</w:t>
      </w:r>
    </w:p>
    <w:p w14:paraId="43CD7A7F" w14:textId="77777777" w:rsidR="004472DB" w:rsidRDefault="004472DB" w:rsidP="000B18BA">
      <w:pPr>
        <w:numPr>
          <w:ilvl w:val="0"/>
          <w:numId w:val="13"/>
        </w:numPr>
        <w:tabs>
          <w:tab w:val="left" w:pos="4050"/>
        </w:tabs>
        <w:jc w:val="both"/>
        <w:rPr>
          <w:rFonts w:cs="Calibri"/>
          <w:szCs w:val="22"/>
        </w:rPr>
      </w:pPr>
      <w:r w:rsidRPr="00DA2106">
        <w:rPr>
          <w:rFonts w:cs="Calibri"/>
          <w:szCs w:val="22"/>
        </w:rPr>
        <w:t>Feasibility assessment and contingency plan: please use this section to show that you have thought carefully about the feasibility of the research project and have identified what could go wrong and what you could do about it.</w:t>
      </w:r>
    </w:p>
    <w:p w14:paraId="3CE13F11" w14:textId="77777777" w:rsidR="004472DB" w:rsidRPr="00DA2106" w:rsidRDefault="004472DB" w:rsidP="000B18BA">
      <w:pPr>
        <w:numPr>
          <w:ilvl w:val="0"/>
          <w:numId w:val="13"/>
        </w:numPr>
        <w:tabs>
          <w:tab w:val="left" w:pos="4050"/>
        </w:tabs>
        <w:jc w:val="both"/>
        <w:rPr>
          <w:rFonts w:cs="Calibri"/>
          <w:szCs w:val="22"/>
        </w:rPr>
      </w:pPr>
      <w:r>
        <w:rPr>
          <w:rFonts w:cs="Calibri"/>
          <w:szCs w:val="22"/>
        </w:rPr>
        <w:t>Dissemination plan: provide an outline of how the study and its key findings (and study data if appropriate) will be communicated, including details of planned publications, conference attendance and any other opportunity to disseminate the findings of the research. Use section C6 to document any plans to engage patients and the public in the communication of the research.</w:t>
      </w:r>
    </w:p>
    <w:p w14:paraId="283D3C5B" w14:textId="77777777" w:rsidR="004472DB" w:rsidRPr="00C37258" w:rsidRDefault="004472DB" w:rsidP="000B18BA">
      <w:pPr>
        <w:numPr>
          <w:ilvl w:val="0"/>
          <w:numId w:val="13"/>
        </w:numPr>
        <w:tabs>
          <w:tab w:val="left" w:pos="4050"/>
        </w:tabs>
        <w:jc w:val="both"/>
        <w:rPr>
          <w:rFonts w:cs="Calibri"/>
          <w:szCs w:val="22"/>
        </w:rPr>
      </w:pPr>
      <w:r w:rsidRPr="00DA2106">
        <w:rPr>
          <w:rFonts w:cs="Calibri"/>
          <w:szCs w:val="22"/>
        </w:rPr>
        <w:t xml:space="preserve">Potential scientific and clinical impact: </w:t>
      </w:r>
      <w:r>
        <w:rPr>
          <w:rFonts w:cs="Calibri"/>
          <w:szCs w:val="22"/>
        </w:rPr>
        <w:t>describe</w:t>
      </w:r>
      <w:r w:rsidRPr="00DA2106">
        <w:rPr>
          <w:rFonts w:cs="Calibri"/>
          <w:szCs w:val="22"/>
        </w:rPr>
        <w:t xml:space="preserve"> the </w:t>
      </w:r>
      <w:r>
        <w:rPr>
          <w:rFonts w:cs="Calibri"/>
          <w:szCs w:val="22"/>
        </w:rPr>
        <w:t xml:space="preserve">expected outcomes of the study and provide </w:t>
      </w:r>
      <w:r w:rsidRPr="00DA2106">
        <w:rPr>
          <w:rFonts w:cs="Calibri"/>
          <w:szCs w:val="22"/>
        </w:rPr>
        <w:t xml:space="preserve">a realistic </w:t>
      </w:r>
      <w:r>
        <w:rPr>
          <w:rFonts w:cs="Calibri"/>
          <w:szCs w:val="22"/>
        </w:rPr>
        <w:t>assessment</w:t>
      </w:r>
      <w:r w:rsidRPr="00DA2106">
        <w:rPr>
          <w:rFonts w:cs="Calibri"/>
          <w:szCs w:val="22"/>
        </w:rPr>
        <w:t xml:space="preserve"> of </w:t>
      </w:r>
      <w:r>
        <w:rPr>
          <w:rFonts w:cs="Calibri"/>
          <w:szCs w:val="22"/>
        </w:rPr>
        <w:t xml:space="preserve">their </w:t>
      </w:r>
      <w:r w:rsidRPr="00DA2106">
        <w:rPr>
          <w:rFonts w:cs="Calibri"/>
          <w:szCs w:val="22"/>
        </w:rPr>
        <w:t>potential impact</w:t>
      </w:r>
      <w:r>
        <w:rPr>
          <w:rFonts w:cs="Calibri"/>
          <w:szCs w:val="22"/>
        </w:rPr>
        <w:t>, covering both the scientific and the clinical aspects of the research</w:t>
      </w:r>
      <w:r w:rsidRPr="00DA2106">
        <w:rPr>
          <w:rFonts w:cs="Calibri"/>
          <w:szCs w:val="22"/>
        </w:rPr>
        <w:t xml:space="preserve">. </w:t>
      </w:r>
      <w:r>
        <w:rPr>
          <w:rFonts w:cs="Calibri"/>
          <w:szCs w:val="22"/>
        </w:rPr>
        <w:t>E</w:t>
      </w:r>
      <w:r w:rsidRPr="00DA2106">
        <w:rPr>
          <w:rFonts w:cs="Calibri"/>
          <w:szCs w:val="22"/>
        </w:rPr>
        <w:t xml:space="preserve">xplain how the research could benefit people affected by the condition and </w:t>
      </w:r>
      <w:r>
        <w:rPr>
          <w:rFonts w:cs="Calibri"/>
          <w:szCs w:val="22"/>
        </w:rPr>
        <w:t>outline</w:t>
      </w:r>
      <w:r w:rsidRPr="00DA2106">
        <w:rPr>
          <w:rFonts w:cs="Calibri"/>
          <w:szCs w:val="22"/>
        </w:rPr>
        <w:t xml:space="preserve"> what additional research or work might </w:t>
      </w:r>
      <w:r>
        <w:rPr>
          <w:rFonts w:cs="Calibri"/>
          <w:szCs w:val="22"/>
        </w:rPr>
        <w:t>be needed</w:t>
      </w:r>
      <w:r w:rsidRPr="00DA2106">
        <w:rPr>
          <w:rFonts w:cs="Calibri"/>
          <w:szCs w:val="22"/>
        </w:rPr>
        <w:t xml:space="preserve"> before direct impact can be achieved.</w:t>
      </w:r>
    </w:p>
    <w:p w14:paraId="504125FB" w14:textId="77777777" w:rsidR="002C6EE3" w:rsidRPr="00DA2106" w:rsidRDefault="002C6EE3" w:rsidP="000B18BA">
      <w:pPr>
        <w:numPr>
          <w:ilvl w:val="12"/>
          <w:numId w:val="0"/>
        </w:numPr>
        <w:tabs>
          <w:tab w:val="left" w:pos="4050"/>
        </w:tabs>
        <w:jc w:val="both"/>
        <w:rPr>
          <w:rFonts w:cs="Calibri"/>
          <w:szCs w:val="22"/>
        </w:rPr>
      </w:pPr>
    </w:p>
    <w:p w14:paraId="6E5AED7D" w14:textId="77777777" w:rsidR="00576796" w:rsidRPr="00DA2106" w:rsidRDefault="00576796" w:rsidP="000B18BA">
      <w:pPr>
        <w:jc w:val="both"/>
        <w:rPr>
          <w:rFonts w:cs="Calibri"/>
          <w:szCs w:val="22"/>
        </w:rPr>
      </w:pPr>
      <w:r w:rsidRPr="00DA2106">
        <w:rPr>
          <w:rFonts w:cs="Calibri"/>
          <w:b/>
          <w:szCs w:val="22"/>
        </w:rPr>
        <w:t>C</w:t>
      </w:r>
      <w:r w:rsidR="00737C86">
        <w:rPr>
          <w:rFonts w:cs="Calibri"/>
          <w:b/>
          <w:szCs w:val="22"/>
        </w:rPr>
        <w:t>9</w:t>
      </w:r>
      <w:r w:rsidR="00F86A37">
        <w:rPr>
          <w:rFonts w:cs="Calibri"/>
          <w:b/>
          <w:szCs w:val="22"/>
        </w:rPr>
        <w:tab/>
        <w:t>Project references</w:t>
      </w:r>
      <w:r w:rsidR="00E27BE5" w:rsidRPr="00DA2106">
        <w:rPr>
          <w:rFonts w:cs="Calibri"/>
          <w:b/>
          <w:szCs w:val="22"/>
        </w:rPr>
        <w:t>:</w:t>
      </w:r>
      <w:r w:rsidRPr="00DA2106">
        <w:rPr>
          <w:rFonts w:cs="Calibri"/>
          <w:b/>
          <w:szCs w:val="22"/>
        </w:rPr>
        <w:t xml:space="preserve"> </w:t>
      </w:r>
      <w:r w:rsidR="00E27BE5" w:rsidRPr="00DA2106">
        <w:rPr>
          <w:rFonts w:cs="Calibri"/>
          <w:szCs w:val="22"/>
        </w:rPr>
        <w:t>Provide</w:t>
      </w:r>
      <w:r w:rsidRPr="00DA2106">
        <w:rPr>
          <w:rFonts w:cs="Calibri"/>
          <w:szCs w:val="22"/>
        </w:rPr>
        <w:t xml:space="preserve"> citation in full, including title of paper, all authors</w:t>
      </w:r>
      <w:r w:rsidR="00E27BE5" w:rsidRPr="00DA2106">
        <w:rPr>
          <w:rFonts w:cs="Calibri"/>
          <w:szCs w:val="22"/>
        </w:rPr>
        <w:t>, journal</w:t>
      </w:r>
      <w:r w:rsidRPr="00DA2106">
        <w:rPr>
          <w:rFonts w:cs="Calibri"/>
          <w:szCs w:val="22"/>
        </w:rPr>
        <w:t xml:space="preserve"> and th</w:t>
      </w:r>
      <w:r w:rsidR="00E27BE5" w:rsidRPr="00DA2106">
        <w:rPr>
          <w:rFonts w:cs="Calibri"/>
          <w:szCs w:val="22"/>
        </w:rPr>
        <w:t xml:space="preserve">e first and last page numbers. </w:t>
      </w:r>
      <w:r w:rsidRPr="00DA2106">
        <w:rPr>
          <w:rFonts w:cs="Calibri"/>
          <w:szCs w:val="22"/>
        </w:rPr>
        <w:t>If any quoted paper is "in press", one copy of each paper and of the</w:t>
      </w:r>
      <w:r w:rsidR="00091EEB">
        <w:rPr>
          <w:rFonts w:cs="Calibri"/>
          <w:szCs w:val="22"/>
        </w:rPr>
        <w:t xml:space="preserve"> letter of acceptance from the e</w:t>
      </w:r>
      <w:r w:rsidRPr="00DA2106">
        <w:rPr>
          <w:rFonts w:cs="Calibri"/>
          <w:szCs w:val="22"/>
        </w:rPr>
        <w:t>ditor of the journal must be enclosed with the application.</w:t>
      </w:r>
      <w:r w:rsidR="00E27BE5" w:rsidRPr="00DA2106">
        <w:rPr>
          <w:rFonts w:cs="Calibri"/>
          <w:szCs w:val="22"/>
        </w:rPr>
        <w:t xml:space="preserve"> Manuscripts that are in preparation or submitted for publication</w:t>
      </w:r>
      <w:r w:rsidRPr="00DA2106">
        <w:rPr>
          <w:rFonts w:cs="Calibri"/>
          <w:szCs w:val="22"/>
        </w:rPr>
        <w:t xml:space="preserve"> should not be included.  </w:t>
      </w:r>
    </w:p>
    <w:p w14:paraId="3155D669" w14:textId="77777777" w:rsidR="00576796" w:rsidRPr="00DA2106" w:rsidRDefault="00576796" w:rsidP="000B18BA">
      <w:pPr>
        <w:numPr>
          <w:ilvl w:val="12"/>
          <w:numId w:val="0"/>
        </w:numPr>
        <w:jc w:val="both"/>
        <w:rPr>
          <w:rFonts w:cs="Calibri"/>
          <w:szCs w:val="22"/>
        </w:rPr>
      </w:pPr>
      <w:r w:rsidRPr="00DA2106">
        <w:rPr>
          <w:rFonts w:cs="Calibri"/>
          <w:szCs w:val="22"/>
        </w:rPr>
        <w:t xml:space="preserve">Maximum </w:t>
      </w:r>
      <w:r w:rsidR="000E6492" w:rsidRPr="007051E4">
        <w:rPr>
          <w:rFonts w:cs="Calibri"/>
          <w:b/>
          <w:bCs/>
          <w:szCs w:val="22"/>
        </w:rPr>
        <w:t>30</w:t>
      </w:r>
      <w:r w:rsidR="000E6492" w:rsidRPr="00DA2106">
        <w:rPr>
          <w:rFonts w:cs="Calibri"/>
          <w:szCs w:val="22"/>
        </w:rPr>
        <w:t xml:space="preserve"> references. </w:t>
      </w:r>
    </w:p>
    <w:p w14:paraId="2C728F02" w14:textId="77777777" w:rsidR="00B95BEE" w:rsidRPr="00DA2106" w:rsidRDefault="00B95BEE" w:rsidP="000B18BA">
      <w:pPr>
        <w:numPr>
          <w:ilvl w:val="12"/>
          <w:numId w:val="0"/>
        </w:numPr>
        <w:jc w:val="both"/>
        <w:rPr>
          <w:rFonts w:cs="Calibri"/>
          <w:szCs w:val="22"/>
        </w:rPr>
      </w:pPr>
    </w:p>
    <w:p w14:paraId="41E51359" w14:textId="77777777" w:rsidR="00576796" w:rsidRPr="00D60FD7" w:rsidRDefault="00576796" w:rsidP="000B18BA">
      <w:pPr>
        <w:pBdr>
          <w:top w:val="single" w:sz="4" w:space="1" w:color="auto"/>
          <w:left w:val="single" w:sz="4" w:space="4" w:color="auto"/>
          <w:bottom w:val="single" w:sz="4" w:space="1" w:color="auto"/>
          <w:right w:val="single" w:sz="4" w:space="4" w:color="auto"/>
        </w:pBdr>
        <w:jc w:val="both"/>
        <w:rPr>
          <w:rFonts w:cs="Calibri"/>
          <w:b/>
          <w:szCs w:val="22"/>
        </w:rPr>
      </w:pPr>
      <w:r w:rsidRPr="00D60FD7">
        <w:rPr>
          <w:rFonts w:cs="Calibri"/>
          <w:b/>
          <w:szCs w:val="22"/>
        </w:rPr>
        <w:t>PART D: SPECIFIC CONSIDERATIONS</w:t>
      </w:r>
    </w:p>
    <w:p w14:paraId="0C240C16" w14:textId="77777777" w:rsidR="00576796" w:rsidRPr="00D60FD7" w:rsidRDefault="00576796" w:rsidP="000B18BA">
      <w:pPr>
        <w:jc w:val="both"/>
        <w:rPr>
          <w:rFonts w:cs="Calibri"/>
          <w:b/>
          <w:szCs w:val="22"/>
        </w:rPr>
      </w:pPr>
    </w:p>
    <w:p w14:paraId="5DF057CC" w14:textId="77777777" w:rsidR="00576796" w:rsidRPr="00E226C9" w:rsidRDefault="00576796" w:rsidP="000B18BA">
      <w:pPr>
        <w:jc w:val="both"/>
        <w:rPr>
          <w:rFonts w:cs="Calibri"/>
          <w:b/>
          <w:szCs w:val="22"/>
        </w:rPr>
      </w:pPr>
      <w:r w:rsidRPr="00D60FD7">
        <w:rPr>
          <w:rFonts w:cs="Calibri"/>
          <w:b/>
          <w:szCs w:val="22"/>
        </w:rPr>
        <w:t xml:space="preserve">D1 </w:t>
      </w:r>
      <w:r w:rsidRPr="00D60FD7">
        <w:rPr>
          <w:rFonts w:cs="Calibri"/>
          <w:b/>
          <w:szCs w:val="22"/>
        </w:rPr>
        <w:tab/>
        <w:t>Human Research:</w:t>
      </w:r>
      <w:r w:rsidRPr="00D60FD7">
        <w:rPr>
          <w:rFonts w:cs="Calibri"/>
          <w:szCs w:val="22"/>
        </w:rPr>
        <w:t xml:space="preserve"> </w:t>
      </w:r>
      <w:r w:rsidR="00E226C9">
        <w:rPr>
          <w:rFonts w:cs="Calibri"/>
          <w:szCs w:val="22"/>
        </w:rPr>
        <w:t>A</w:t>
      </w:r>
      <w:r w:rsidRPr="00D60FD7">
        <w:rPr>
          <w:rFonts w:cs="Calibri"/>
          <w:szCs w:val="22"/>
        </w:rPr>
        <w:t xml:space="preserve">pplications </w:t>
      </w:r>
      <w:r w:rsidR="00E226C9">
        <w:rPr>
          <w:rFonts w:cs="Calibri"/>
          <w:szCs w:val="22"/>
        </w:rPr>
        <w:t xml:space="preserve">will be considered </w:t>
      </w:r>
      <w:r w:rsidRPr="00D60FD7">
        <w:rPr>
          <w:rFonts w:cs="Calibri"/>
          <w:szCs w:val="22"/>
        </w:rPr>
        <w:t xml:space="preserve">before the consent of the relevant research ethics committee is obtained, but </w:t>
      </w:r>
      <w:r w:rsidR="00E226C9">
        <w:rPr>
          <w:rFonts w:cs="Calibri"/>
          <w:szCs w:val="22"/>
        </w:rPr>
        <w:t xml:space="preserve">where possible, </w:t>
      </w:r>
      <w:r w:rsidR="00D96F79">
        <w:rPr>
          <w:rFonts w:cs="Calibri"/>
          <w:szCs w:val="22"/>
        </w:rPr>
        <w:t xml:space="preserve">ethical approval </w:t>
      </w:r>
      <w:r w:rsidR="00E226C9">
        <w:rPr>
          <w:rFonts w:cs="Calibri"/>
          <w:szCs w:val="22"/>
        </w:rPr>
        <w:t xml:space="preserve">should </w:t>
      </w:r>
      <w:r w:rsidR="00D96F79">
        <w:rPr>
          <w:rFonts w:cs="Calibri"/>
          <w:szCs w:val="22"/>
        </w:rPr>
        <w:t>have been sought before the application is submitted</w:t>
      </w:r>
      <w:r w:rsidR="00E226C9">
        <w:rPr>
          <w:rFonts w:cs="Calibri"/>
          <w:szCs w:val="22"/>
        </w:rPr>
        <w:t>.</w:t>
      </w:r>
      <w:r w:rsidR="00D96F79" w:rsidRPr="00E226C9">
        <w:rPr>
          <w:rFonts w:cs="Calibri"/>
          <w:b/>
          <w:szCs w:val="22"/>
        </w:rPr>
        <w:t xml:space="preserve"> </w:t>
      </w:r>
      <w:r w:rsidR="00E226C9" w:rsidRPr="00E226C9">
        <w:rPr>
          <w:rFonts w:cs="Calibri"/>
          <w:b/>
          <w:szCs w:val="22"/>
        </w:rPr>
        <w:t>N</w:t>
      </w:r>
      <w:r w:rsidRPr="00E226C9">
        <w:rPr>
          <w:rFonts w:cs="Calibri"/>
          <w:b/>
          <w:szCs w:val="22"/>
        </w:rPr>
        <w:t xml:space="preserve">o award will be made until ethical approval has been granted. </w:t>
      </w:r>
    </w:p>
    <w:p w14:paraId="6865029A" w14:textId="77777777" w:rsidR="00576796" w:rsidRPr="00D60FD7" w:rsidRDefault="00576796" w:rsidP="000B18BA">
      <w:pPr>
        <w:jc w:val="both"/>
        <w:rPr>
          <w:rFonts w:cs="Calibri"/>
          <w:b/>
          <w:szCs w:val="22"/>
        </w:rPr>
      </w:pPr>
    </w:p>
    <w:p w14:paraId="0621B174" w14:textId="77777777" w:rsidR="00EB39FC" w:rsidRDefault="00576796" w:rsidP="000B18BA">
      <w:pPr>
        <w:numPr>
          <w:ilvl w:val="12"/>
          <w:numId w:val="0"/>
        </w:numPr>
        <w:jc w:val="both"/>
        <w:rPr>
          <w:szCs w:val="22"/>
        </w:rPr>
      </w:pPr>
      <w:r w:rsidRPr="00D60FD7">
        <w:rPr>
          <w:rFonts w:cs="Calibri"/>
          <w:b/>
          <w:szCs w:val="22"/>
        </w:rPr>
        <w:t>D2</w:t>
      </w:r>
      <w:r w:rsidRPr="00D60FD7">
        <w:rPr>
          <w:rFonts w:cs="Calibri"/>
          <w:b/>
          <w:szCs w:val="22"/>
        </w:rPr>
        <w:tab/>
      </w:r>
      <w:r w:rsidR="00EB39FC" w:rsidRPr="00B06E52">
        <w:rPr>
          <w:b/>
          <w:szCs w:val="22"/>
        </w:rPr>
        <w:t>Animal Research:</w:t>
      </w:r>
      <w:r w:rsidR="00EB39FC" w:rsidRPr="00B47B2A">
        <w:rPr>
          <w:szCs w:val="22"/>
        </w:rPr>
        <w:t xml:space="preserve"> Please note that all relevant certifications</w:t>
      </w:r>
      <w:r w:rsidR="00433111">
        <w:rPr>
          <w:szCs w:val="22"/>
        </w:rPr>
        <w:t xml:space="preserve"> and approvals must be in place </w:t>
      </w:r>
      <w:r w:rsidR="00EB39FC" w:rsidRPr="00B05BD8">
        <w:rPr>
          <w:szCs w:val="22"/>
        </w:rPr>
        <w:t>before</w:t>
      </w:r>
      <w:r w:rsidR="00EB39FC" w:rsidRPr="00B47B2A">
        <w:rPr>
          <w:szCs w:val="22"/>
        </w:rPr>
        <w:t xml:space="preserve"> the application is submitted.</w:t>
      </w:r>
      <w:r w:rsidR="00EB39FC">
        <w:rPr>
          <w:b/>
          <w:szCs w:val="22"/>
        </w:rPr>
        <w:t xml:space="preserve"> </w:t>
      </w:r>
      <w:r w:rsidR="00EB39FC" w:rsidRPr="00B47B2A">
        <w:rPr>
          <w:szCs w:val="22"/>
        </w:rPr>
        <w:t xml:space="preserve">If experiments will be carried out on animals outside the UK, the </w:t>
      </w:r>
      <w:r w:rsidR="00EB39FC" w:rsidRPr="00B47B2A">
        <w:rPr>
          <w:szCs w:val="22"/>
        </w:rPr>
        <w:lastRenderedPageBreak/>
        <w:t>experiments</w:t>
      </w:r>
      <w:r w:rsidR="00EB39FC" w:rsidRPr="00B06E52">
        <w:rPr>
          <w:szCs w:val="22"/>
        </w:rPr>
        <w:t xml:space="preserve"> proposed must be performed to standards which accord with the spirit of UK Home Office legislation.  Furthermore, the housing and care of animals must similarly accord with the spirit of the UK legislation.</w:t>
      </w:r>
    </w:p>
    <w:p w14:paraId="55A16B02" w14:textId="77777777" w:rsidR="00EB39FC" w:rsidRDefault="00EB39FC" w:rsidP="000B18BA">
      <w:pPr>
        <w:numPr>
          <w:ilvl w:val="12"/>
          <w:numId w:val="0"/>
        </w:numPr>
        <w:ind w:left="567"/>
        <w:jc w:val="both"/>
        <w:rPr>
          <w:szCs w:val="22"/>
        </w:rPr>
      </w:pPr>
    </w:p>
    <w:p w14:paraId="2C930A96" w14:textId="77777777" w:rsidR="00EB39FC" w:rsidRDefault="00EB39FC" w:rsidP="000B18BA">
      <w:pPr>
        <w:numPr>
          <w:ilvl w:val="12"/>
          <w:numId w:val="0"/>
        </w:numPr>
        <w:jc w:val="both"/>
        <w:rPr>
          <w:szCs w:val="22"/>
        </w:rPr>
      </w:pPr>
      <w:r>
        <w:rPr>
          <w:szCs w:val="22"/>
        </w:rPr>
        <w:t>Please note that if animals are used in the research the application must have addressed these issues in the relevant sections:</w:t>
      </w:r>
    </w:p>
    <w:p w14:paraId="2009F4AF" w14:textId="77777777" w:rsidR="00EB39FC" w:rsidRPr="00B06E52" w:rsidRDefault="00EB39FC" w:rsidP="000B18BA">
      <w:pPr>
        <w:numPr>
          <w:ilvl w:val="12"/>
          <w:numId w:val="0"/>
        </w:numPr>
        <w:ind w:left="567"/>
        <w:jc w:val="both"/>
        <w:rPr>
          <w:szCs w:val="22"/>
        </w:rPr>
      </w:pPr>
    </w:p>
    <w:p w14:paraId="38FCAF66" w14:textId="77777777" w:rsidR="00EB39FC" w:rsidRPr="00B06E52" w:rsidRDefault="00EB39FC" w:rsidP="000B18BA">
      <w:pPr>
        <w:numPr>
          <w:ilvl w:val="0"/>
          <w:numId w:val="14"/>
        </w:numPr>
        <w:jc w:val="both"/>
        <w:rPr>
          <w:rFonts w:cs="Helvetica"/>
          <w:szCs w:val="22"/>
        </w:rPr>
      </w:pPr>
      <w:r w:rsidRPr="00B06E52">
        <w:rPr>
          <w:rFonts w:cs="Helvetica"/>
          <w:szCs w:val="22"/>
        </w:rPr>
        <w:t>Why animal use is necessary: are there any other possible approaches?</w:t>
      </w:r>
    </w:p>
    <w:p w14:paraId="50E19D04" w14:textId="77777777" w:rsidR="00EB39FC" w:rsidRPr="00B06E52" w:rsidRDefault="00EB39FC" w:rsidP="000B18BA">
      <w:pPr>
        <w:numPr>
          <w:ilvl w:val="0"/>
          <w:numId w:val="14"/>
        </w:numPr>
        <w:jc w:val="both"/>
        <w:rPr>
          <w:rFonts w:cs="Helvetica"/>
          <w:szCs w:val="22"/>
        </w:rPr>
      </w:pPr>
      <w:r w:rsidRPr="00B06E52">
        <w:rPr>
          <w:rFonts w:cs="Helvetica"/>
          <w:szCs w:val="22"/>
        </w:rPr>
        <w:t>Is the species to be used the most appropriate? This is especially important when an animal is being used as a model for a human physiological or pathological condition.</w:t>
      </w:r>
    </w:p>
    <w:p w14:paraId="7A518ECC" w14:textId="77777777" w:rsidR="00EB39FC" w:rsidRPr="00B06E52" w:rsidRDefault="00EB39FC" w:rsidP="000B18BA">
      <w:pPr>
        <w:numPr>
          <w:ilvl w:val="0"/>
          <w:numId w:val="14"/>
        </w:numPr>
        <w:jc w:val="both"/>
        <w:rPr>
          <w:rFonts w:cs="Helvetica"/>
          <w:szCs w:val="22"/>
        </w:rPr>
      </w:pPr>
      <w:r w:rsidRPr="00B06E52">
        <w:rPr>
          <w:rFonts w:cs="Helvetica"/>
          <w:szCs w:val="22"/>
        </w:rPr>
        <w:t>The experimental design should include the case for the number of animals required to achieve significance and the factors that might affect this. The sample size calculations used to estimate the number of animals required in the proposed experimental design should be stated where appropriate.</w:t>
      </w:r>
    </w:p>
    <w:p w14:paraId="25E01AFA" w14:textId="77777777" w:rsidR="00EB39FC" w:rsidRPr="00B06E52" w:rsidRDefault="00EB39FC" w:rsidP="000B18BA">
      <w:pPr>
        <w:numPr>
          <w:ilvl w:val="12"/>
          <w:numId w:val="0"/>
        </w:numPr>
        <w:ind w:left="567"/>
        <w:jc w:val="both"/>
        <w:rPr>
          <w:szCs w:val="22"/>
        </w:rPr>
      </w:pPr>
    </w:p>
    <w:p w14:paraId="2177ADD5" w14:textId="77777777" w:rsidR="00EB39FC" w:rsidRPr="00B06E52" w:rsidRDefault="00EB39FC" w:rsidP="000B18BA">
      <w:pPr>
        <w:pStyle w:val="NormalWeb"/>
        <w:shd w:val="clear" w:color="auto" w:fill="FFFFFF"/>
        <w:spacing w:before="0" w:beforeAutospacing="0" w:after="0" w:afterAutospacing="0"/>
        <w:jc w:val="both"/>
        <w:textAlignment w:val="baseline"/>
        <w:rPr>
          <w:rFonts w:cs="Helvetica"/>
          <w:color w:val="000000"/>
          <w:szCs w:val="22"/>
        </w:rPr>
      </w:pPr>
      <w:r w:rsidRPr="00B06E52">
        <w:rPr>
          <w:rFonts w:cs="Helvetica"/>
          <w:b/>
          <w:color w:val="000000"/>
          <w:szCs w:val="22"/>
        </w:rPr>
        <w:t xml:space="preserve">The three Rs: </w:t>
      </w:r>
      <w:r w:rsidRPr="00B06E52">
        <w:rPr>
          <w:rFonts w:cs="Helvetica"/>
          <w:color w:val="000000"/>
          <w:szCs w:val="22"/>
        </w:rPr>
        <w:t xml:space="preserve">Any researcher planning to use animals in their research must heed the guiding principles underpinning the humane use of animals in scientific research and show </w:t>
      </w:r>
      <w:r>
        <w:rPr>
          <w:rFonts w:cs="Helvetica"/>
          <w:color w:val="000000"/>
          <w:szCs w:val="22"/>
        </w:rPr>
        <w:t xml:space="preserve">how the 3Rs are being put into practice in the study. Refer to </w:t>
      </w:r>
      <w:hyperlink r:id="rId17" w:history="1">
        <w:r w:rsidRPr="00CE77B8">
          <w:rPr>
            <w:rStyle w:val="Hyperlink"/>
            <w:rFonts w:cs="Helvetica"/>
            <w:szCs w:val="22"/>
          </w:rPr>
          <w:t>https://www.nc3rs.org.uk/the-3rs</w:t>
        </w:r>
      </w:hyperlink>
      <w:r>
        <w:rPr>
          <w:rFonts w:cs="Helvetica"/>
          <w:color w:val="000000"/>
          <w:szCs w:val="22"/>
        </w:rPr>
        <w:t xml:space="preserve"> for more information.</w:t>
      </w:r>
    </w:p>
    <w:p w14:paraId="07548306" w14:textId="77777777" w:rsidR="00EB39FC" w:rsidRPr="00190CB8" w:rsidRDefault="00EB39FC" w:rsidP="000B18BA">
      <w:pPr>
        <w:numPr>
          <w:ilvl w:val="12"/>
          <w:numId w:val="0"/>
        </w:numPr>
        <w:ind w:left="446" w:hanging="446"/>
        <w:jc w:val="both"/>
        <w:rPr>
          <w:rFonts w:cs="Calibri"/>
          <w:szCs w:val="22"/>
        </w:rPr>
      </w:pPr>
    </w:p>
    <w:p w14:paraId="50332AF6" w14:textId="77777777" w:rsidR="004011F5" w:rsidRPr="00D60FD7" w:rsidRDefault="004011F5" w:rsidP="000B18BA">
      <w:pPr>
        <w:pBdr>
          <w:top w:val="single" w:sz="4" w:space="1" w:color="auto"/>
          <w:left w:val="single" w:sz="4" w:space="4" w:color="auto"/>
          <w:bottom w:val="single" w:sz="4" w:space="1" w:color="auto"/>
          <w:right w:val="single" w:sz="4" w:space="4" w:color="auto"/>
        </w:pBdr>
        <w:jc w:val="both"/>
        <w:rPr>
          <w:rFonts w:cs="Calibri"/>
          <w:b/>
          <w:szCs w:val="22"/>
        </w:rPr>
      </w:pPr>
      <w:r>
        <w:rPr>
          <w:rFonts w:cs="Calibri"/>
          <w:b/>
          <w:szCs w:val="22"/>
        </w:rPr>
        <w:t>PART E</w:t>
      </w:r>
      <w:r w:rsidRPr="00D60FD7">
        <w:rPr>
          <w:rFonts w:cs="Calibri"/>
          <w:b/>
          <w:szCs w:val="22"/>
        </w:rPr>
        <w:t xml:space="preserve">: </w:t>
      </w:r>
      <w:r>
        <w:rPr>
          <w:rFonts w:cs="Calibri"/>
          <w:b/>
          <w:szCs w:val="22"/>
        </w:rPr>
        <w:t>OTHER FORMS OF SUPPORT</w:t>
      </w:r>
    </w:p>
    <w:p w14:paraId="5603F888" w14:textId="77777777" w:rsidR="004011F5" w:rsidRPr="00D60FD7" w:rsidRDefault="004011F5" w:rsidP="000B18BA">
      <w:pPr>
        <w:jc w:val="both"/>
        <w:rPr>
          <w:rFonts w:cs="Calibri"/>
          <w:b/>
          <w:szCs w:val="22"/>
        </w:rPr>
      </w:pPr>
    </w:p>
    <w:p w14:paraId="71625916" w14:textId="77777777" w:rsidR="00DA7BA2" w:rsidRDefault="00DA7BA2" w:rsidP="000B18BA">
      <w:pPr>
        <w:jc w:val="both"/>
      </w:pPr>
      <w:r>
        <w:rPr>
          <w:b/>
        </w:rPr>
        <w:t>E1</w:t>
      </w:r>
      <w:r w:rsidRPr="00EC3B96">
        <w:rPr>
          <w:b/>
        </w:rPr>
        <w:tab/>
      </w:r>
      <w:r>
        <w:rPr>
          <w:b/>
        </w:rPr>
        <w:t>Submissions elsewhere</w:t>
      </w:r>
      <w:r w:rsidRPr="00EC3B96">
        <w:rPr>
          <w:b/>
        </w:rPr>
        <w:t xml:space="preserve">: </w:t>
      </w:r>
      <w:r w:rsidRPr="00EC3B96">
        <w:t xml:space="preserve">If </w:t>
      </w:r>
      <w:r>
        <w:t xml:space="preserve">this application, or closely similar work, is being submitted elsewhere, please provide details, </w:t>
      </w:r>
      <w:r w:rsidRPr="00255F54">
        <w:rPr>
          <w:rFonts w:cs="Helvetica"/>
          <w:szCs w:val="22"/>
        </w:rPr>
        <w:t xml:space="preserve">state </w:t>
      </w:r>
      <w:r>
        <w:rPr>
          <w:rFonts w:cs="Helvetica"/>
          <w:szCs w:val="22"/>
        </w:rPr>
        <w:t xml:space="preserve">the </w:t>
      </w:r>
      <w:r w:rsidRPr="00255F54">
        <w:rPr>
          <w:rFonts w:cs="Helvetica"/>
          <w:szCs w:val="22"/>
        </w:rPr>
        <w:t>funding body and date of expected decision.</w:t>
      </w:r>
    </w:p>
    <w:p w14:paraId="65009F78" w14:textId="77777777" w:rsidR="00DA7BA2" w:rsidRPr="00D60FD7" w:rsidRDefault="00DA7BA2" w:rsidP="000B18BA">
      <w:pPr>
        <w:jc w:val="both"/>
        <w:rPr>
          <w:rFonts w:cs="Calibri"/>
          <w:b/>
          <w:szCs w:val="22"/>
        </w:rPr>
      </w:pPr>
    </w:p>
    <w:p w14:paraId="63F2AFCF" w14:textId="77777777" w:rsidR="00DA7BA2" w:rsidRPr="00EC3B96" w:rsidRDefault="00DA7BA2" w:rsidP="000B18BA">
      <w:pPr>
        <w:jc w:val="both"/>
      </w:pPr>
      <w:r>
        <w:rPr>
          <w:b/>
        </w:rPr>
        <w:t>E</w:t>
      </w:r>
      <w:r w:rsidRPr="00EC3B96">
        <w:rPr>
          <w:b/>
        </w:rPr>
        <w:t>2</w:t>
      </w:r>
      <w:r w:rsidRPr="00EC3B96">
        <w:rPr>
          <w:b/>
        </w:rPr>
        <w:tab/>
        <w:t xml:space="preserve">Other funding already obtained: </w:t>
      </w:r>
      <w:r w:rsidRPr="00EC3B96">
        <w:t xml:space="preserve">If additional funding has been obtained, </w:t>
      </w:r>
      <w:r>
        <w:t xml:space="preserve">provide details of the award and the funding body, and </w:t>
      </w:r>
      <w:r w:rsidRPr="00EC3B96">
        <w:t>explain clearly what those funds will cover and how that work complements, but is different from, what is asked for in this application. This is an opportunity to explain how other funds can be used to leverage the funds requested here.</w:t>
      </w:r>
    </w:p>
    <w:p w14:paraId="704F83A5" w14:textId="77777777" w:rsidR="00576796" w:rsidRDefault="00576796" w:rsidP="000B18BA">
      <w:pPr>
        <w:jc w:val="both"/>
        <w:rPr>
          <w:rFonts w:cs="Calibri"/>
          <w:b/>
          <w:bCs/>
          <w:szCs w:val="22"/>
        </w:rPr>
      </w:pPr>
    </w:p>
    <w:p w14:paraId="357A3CEA" w14:textId="77777777" w:rsidR="004011F5" w:rsidRPr="00D91273" w:rsidRDefault="004011F5" w:rsidP="000B18BA">
      <w:pPr>
        <w:jc w:val="both"/>
        <w:rPr>
          <w:rFonts w:cs="Calibri"/>
          <w:b/>
          <w:bCs/>
          <w:szCs w:val="22"/>
        </w:rPr>
      </w:pPr>
    </w:p>
    <w:p w14:paraId="2D7FAD1C" w14:textId="77777777" w:rsidR="00576796" w:rsidRPr="00D91273" w:rsidRDefault="00576796" w:rsidP="000B18BA">
      <w:pPr>
        <w:pBdr>
          <w:top w:val="single" w:sz="4" w:space="1" w:color="auto"/>
          <w:left w:val="single" w:sz="4" w:space="4" w:color="auto"/>
          <w:bottom w:val="single" w:sz="4" w:space="1" w:color="auto"/>
          <w:right w:val="single" w:sz="4" w:space="4" w:color="auto"/>
        </w:pBdr>
        <w:jc w:val="both"/>
        <w:rPr>
          <w:rFonts w:cs="Calibri"/>
          <w:b/>
          <w:bCs/>
          <w:szCs w:val="22"/>
        </w:rPr>
      </w:pPr>
      <w:r w:rsidRPr="00D91273">
        <w:rPr>
          <w:rFonts w:cs="Calibri"/>
          <w:b/>
          <w:bCs/>
          <w:szCs w:val="22"/>
        </w:rPr>
        <w:t>PART F: FINANCIAL INFORMATION</w:t>
      </w:r>
    </w:p>
    <w:p w14:paraId="1620C552" w14:textId="77777777" w:rsidR="00576796" w:rsidRPr="00D91273" w:rsidRDefault="00576796" w:rsidP="000B18BA">
      <w:pPr>
        <w:jc w:val="both"/>
        <w:rPr>
          <w:rFonts w:cs="Calibri"/>
          <w:b/>
          <w:bCs/>
          <w:szCs w:val="22"/>
        </w:rPr>
      </w:pPr>
    </w:p>
    <w:p w14:paraId="023E8C78" w14:textId="77777777" w:rsidR="00DA7BA2" w:rsidRPr="002F5660" w:rsidRDefault="008E1ACA" w:rsidP="000B18BA">
      <w:pPr>
        <w:jc w:val="both"/>
      </w:pPr>
      <w:r>
        <w:rPr>
          <w:b/>
        </w:rPr>
        <w:t>F</w:t>
      </w:r>
      <w:r w:rsidR="00DA7BA2">
        <w:rPr>
          <w:b/>
        </w:rPr>
        <w:t>1</w:t>
      </w:r>
      <w:r w:rsidR="00DA7BA2">
        <w:rPr>
          <w:b/>
        </w:rPr>
        <w:tab/>
      </w:r>
      <w:r w:rsidR="00DA7BA2" w:rsidRPr="002F5660">
        <w:rPr>
          <w:b/>
        </w:rPr>
        <w:t>Research costs:</w:t>
      </w:r>
      <w:r w:rsidR="00DA7BA2">
        <w:t xml:space="preserve"> Guts UK</w:t>
      </w:r>
      <w:r w:rsidR="00DA7BA2" w:rsidRPr="002F5660">
        <w:t xml:space="preserve"> will </w:t>
      </w:r>
      <w:r w:rsidR="00DA7BA2">
        <w:t>allow</w:t>
      </w:r>
      <w:r w:rsidR="00DA7BA2" w:rsidRPr="002F5660">
        <w:t xml:space="preserve"> research expenses essential for the research project. Please note that </w:t>
      </w:r>
      <w:r w:rsidR="00DA7BA2">
        <w:t>Guts UK</w:t>
      </w:r>
      <w:r w:rsidR="00DA7BA2" w:rsidRPr="002F5660">
        <w:t xml:space="preserve"> does not fund equipment costs (including computer hardware, software and maintenance costs) or general laboratory costs that do not specifically relate to the project.</w:t>
      </w:r>
      <w:r w:rsidR="00DA7BA2">
        <w:t xml:space="preserve"> Clinical research should be </w:t>
      </w:r>
      <w:r w:rsidR="00DA7BA2" w:rsidRPr="002F5660">
        <w:t xml:space="preserve">costed using </w:t>
      </w:r>
      <w:proofErr w:type="spellStart"/>
      <w:r w:rsidR="00DA7BA2" w:rsidRPr="002F5660">
        <w:t>AcoRD</w:t>
      </w:r>
      <w:proofErr w:type="spellEnd"/>
      <w:r w:rsidR="00DA7BA2" w:rsidRPr="002F5660">
        <w:t xml:space="preserve"> (refer to the Department of Health guidelines for Attributing the cost of health and social care Research and Development).</w:t>
      </w:r>
      <w:r w:rsidR="00DA7BA2">
        <w:t xml:space="preserve"> Please contact your local NIHR Clinical Research Network as soon as possible for advice costing the research. </w:t>
      </w:r>
      <w:r w:rsidR="00DA7BA2" w:rsidRPr="002F5660">
        <w:t xml:space="preserve">All costs should be justified on question </w:t>
      </w:r>
      <w:r>
        <w:t>F</w:t>
      </w:r>
      <w:r w:rsidR="00DA7BA2" w:rsidRPr="002F5660">
        <w:t>3.</w:t>
      </w:r>
    </w:p>
    <w:p w14:paraId="349F9B7B" w14:textId="77777777" w:rsidR="00DA7BA2" w:rsidRPr="00B06E52" w:rsidRDefault="00DA7BA2" w:rsidP="000B18BA">
      <w:pPr>
        <w:numPr>
          <w:ilvl w:val="12"/>
          <w:numId w:val="0"/>
        </w:numPr>
        <w:jc w:val="both"/>
        <w:rPr>
          <w:rFonts w:cs="Verdana"/>
          <w:bCs/>
          <w:szCs w:val="22"/>
        </w:rPr>
      </w:pPr>
      <w:r w:rsidRPr="00B06E52" w:rsidDel="00A62940">
        <w:rPr>
          <w:rFonts w:cs="Verdana"/>
          <w:bCs/>
          <w:szCs w:val="22"/>
        </w:rPr>
        <w:t xml:space="preserve"> </w:t>
      </w:r>
    </w:p>
    <w:p w14:paraId="6A1C86E3" w14:textId="77777777" w:rsidR="00DA7BA2" w:rsidRPr="00586716" w:rsidRDefault="00DA7BA2" w:rsidP="000B18BA">
      <w:pPr>
        <w:numPr>
          <w:ilvl w:val="12"/>
          <w:numId w:val="0"/>
        </w:numPr>
        <w:ind w:left="567" w:hanging="567"/>
        <w:jc w:val="both"/>
        <w:rPr>
          <w:rFonts w:cs="Verdana"/>
          <w:bCs/>
          <w:szCs w:val="22"/>
        </w:rPr>
      </w:pPr>
      <w:r w:rsidRPr="00B06E52">
        <w:rPr>
          <w:b/>
          <w:szCs w:val="22"/>
        </w:rPr>
        <w:t xml:space="preserve">(a) </w:t>
      </w:r>
      <w:r w:rsidRPr="00B06E52">
        <w:rPr>
          <w:b/>
          <w:szCs w:val="22"/>
        </w:rPr>
        <w:tab/>
      </w:r>
      <w:r w:rsidRPr="00586716">
        <w:rPr>
          <w:b/>
          <w:szCs w:val="22"/>
        </w:rPr>
        <w:t>Salaries</w:t>
      </w:r>
    </w:p>
    <w:p w14:paraId="636FB510" w14:textId="77777777" w:rsidR="00DA7BA2" w:rsidRPr="00B06E52" w:rsidRDefault="00DA7BA2" w:rsidP="000B18BA">
      <w:pPr>
        <w:numPr>
          <w:ilvl w:val="12"/>
          <w:numId w:val="0"/>
        </w:numPr>
        <w:ind w:left="567"/>
        <w:jc w:val="both"/>
        <w:rPr>
          <w:szCs w:val="22"/>
        </w:rPr>
      </w:pPr>
      <w:r w:rsidRPr="00586716">
        <w:rPr>
          <w:szCs w:val="22"/>
        </w:rPr>
        <w:t>Provide figures for the salary and for any NI and superannuation. Incorporate any expected salary increases directly into the yearly amounts.</w:t>
      </w:r>
      <w:r w:rsidR="00586716">
        <w:rPr>
          <w:szCs w:val="22"/>
        </w:rPr>
        <w:t xml:space="preserve"> </w:t>
      </w:r>
      <w:r w:rsidR="00586716" w:rsidRPr="004657EE">
        <w:rPr>
          <w:szCs w:val="22"/>
        </w:rPr>
        <w:t>The salary of the principal applicant or that of other senior or supervisory posts cannot be covered by the grant.</w:t>
      </w:r>
    </w:p>
    <w:p w14:paraId="4F8217A7" w14:textId="77777777" w:rsidR="00DA7BA2" w:rsidRDefault="00DA7BA2" w:rsidP="000B18BA">
      <w:pPr>
        <w:numPr>
          <w:ilvl w:val="12"/>
          <w:numId w:val="0"/>
        </w:numPr>
        <w:jc w:val="both"/>
        <w:rPr>
          <w:b/>
          <w:szCs w:val="22"/>
        </w:rPr>
      </w:pPr>
    </w:p>
    <w:p w14:paraId="4662E51C" w14:textId="77777777" w:rsidR="00DA7BA2" w:rsidRPr="00B06E52" w:rsidRDefault="00DA7BA2" w:rsidP="000B18BA">
      <w:pPr>
        <w:numPr>
          <w:ilvl w:val="12"/>
          <w:numId w:val="0"/>
        </w:numPr>
        <w:ind w:left="567" w:hanging="567"/>
        <w:jc w:val="both"/>
        <w:rPr>
          <w:rFonts w:cs="Verdana"/>
          <w:bCs/>
          <w:szCs w:val="22"/>
        </w:rPr>
      </w:pPr>
      <w:r>
        <w:rPr>
          <w:b/>
          <w:szCs w:val="22"/>
        </w:rPr>
        <w:t>(b</w:t>
      </w:r>
      <w:r w:rsidRPr="00B06E52">
        <w:rPr>
          <w:b/>
          <w:szCs w:val="22"/>
        </w:rPr>
        <w:t xml:space="preserve">) </w:t>
      </w:r>
      <w:r w:rsidRPr="00B06E52">
        <w:rPr>
          <w:b/>
          <w:szCs w:val="22"/>
        </w:rPr>
        <w:tab/>
        <w:t>Mater</w:t>
      </w:r>
      <w:r>
        <w:rPr>
          <w:b/>
          <w:szCs w:val="22"/>
        </w:rPr>
        <w:t>ials and c</w:t>
      </w:r>
      <w:r w:rsidRPr="00B06E52">
        <w:rPr>
          <w:b/>
          <w:szCs w:val="22"/>
        </w:rPr>
        <w:t>onsumables</w:t>
      </w:r>
    </w:p>
    <w:p w14:paraId="1C556FE4" w14:textId="2BD4E62A" w:rsidR="00DA7BA2" w:rsidRDefault="00DA7BA2" w:rsidP="000B18BA">
      <w:pPr>
        <w:numPr>
          <w:ilvl w:val="12"/>
          <w:numId w:val="0"/>
        </w:numPr>
        <w:jc w:val="both"/>
      </w:pPr>
      <w:r>
        <w:t xml:space="preserve">Please give full details of required costs.  Please describe consumable items in the terminology in which they will be invoiced. </w:t>
      </w:r>
    </w:p>
    <w:p w14:paraId="7070C6C8" w14:textId="77777777" w:rsidR="00D67C9A" w:rsidRPr="00B06E52" w:rsidRDefault="00D67C9A" w:rsidP="000B18BA">
      <w:pPr>
        <w:numPr>
          <w:ilvl w:val="12"/>
          <w:numId w:val="0"/>
        </w:numPr>
        <w:jc w:val="both"/>
        <w:rPr>
          <w:b/>
          <w:szCs w:val="22"/>
        </w:rPr>
      </w:pPr>
    </w:p>
    <w:p w14:paraId="14B237FA" w14:textId="77777777" w:rsidR="00DA7BA2" w:rsidRPr="00B06E52" w:rsidRDefault="00DA7BA2" w:rsidP="000B18BA">
      <w:pPr>
        <w:numPr>
          <w:ilvl w:val="12"/>
          <w:numId w:val="0"/>
        </w:numPr>
        <w:ind w:left="567" w:hanging="567"/>
        <w:jc w:val="both"/>
        <w:rPr>
          <w:szCs w:val="22"/>
        </w:rPr>
      </w:pPr>
      <w:r>
        <w:rPr>
          <w:b/>
          <w:szCs w:val="22"/>
        </w:rPr>
        <w:t>(c</w:t>
      </w:r>
      <w:r w:rsidRPr="00B06E52">
        <w:rPr>
          <w:b/>
          <w:szCs w:val="22"/>
        </w:rPr>
        <w:t xml:space="preserve">) </w:t>
      </w:r>
      <w:r w:rsidRPr="00B06E52">
        <w:rPr>
          <w:b/>
          <w:szCs w:val="22"/>
        </w:rPr>
        <w:tab/>
        <w:t>Animals</w:t>
      </w:r>
    </w:p>
    <w:p w14:paraId="141A2380" w14:textId="77777777" w:rsidR="00DA7BA2" w:rsidRPr="00B06E52" w:rsidRDefault="00DA7BA2" w:rsidP="000B18BA">
      <w:pPr>
        <w:numPr>
          <w:ilvl w:val="12"/>
          <w:numId w:val="0"/>
        </w:numPr>
        <w:ind w:left="567"/>
        <w:jc w:val="both"/>
        <w:rPr>
          <w:szCs w:val="22"/>
        </w:rPr>
      </w:pPr>
      <w:r w:rsidRPr="00B06E52">
        <w:rPr>
          <w:szCs w:val="22"/>
        </w:rPr>
        <w:t xml:space="preserve">The </w:t>
      </w:r>
      <w:r>
        <w:rPr>
          <w:szCs w:val="22"/>
        </w:rPr>
        <w:t>cost</w:t>
      </w:r>
      <w:r w:rsidRPr="00B06E52">
        <w:rPr>
          <w:szCs w:val="22"/>
        </w:rPr>
        <w:t xml:space="preserve"> per annum should be shown here</w:t>
      </w:r>
      <w:r>
        <w:rPr>
          <w:szCs w:val="22"/>
        </w:rPr>
        <w:t xml:space="preserve"> and a</w:t>
      </w:r>
      <w:r w:rsidRPr="00B06E52">
        <w:rPr>
          <w:szCs w:val="22"/>
        </w:rPr>
        <w:t xml:space="preserve"> detailed breakdown should be given in </w:t>
      </w:r>
      <w:r w:rsidR="00433111">
        <w:rPr>
          <w:szCs w:val="22"/>
        </w:rPr>
        <w:t>section F</w:t>
      </w:r>
      <w:r>
        <w:rPr>
          <w:szCs w:val="22"/>
        </w:rPr>
        <w:t>2</w:t>
      </w:r>
      <w:r w:rsidRPr="00B06E52">
        <w:rPr>
          <w:szCs w:val="22"/>
        </w:rPr>
        <w:t>, for each species requested.</w:t>
      </w:r>
    </w:p>
    <w:p w14:paraId="49D0A962" w14:textId="77777777" w:rsidR="00DA7BA2" w:rsidRPr="00B06E52" w:rsidRDefault="00DA7BA2" w:rsidP="000B18BA">
      <w:pPr>
        <w:numPr>
          <w:ilvl w:val="12"/>
          <w:numId w:val="0"/>
        </w:numPr>
        <w:ind w:left="450" w:hanging="450"/>
        <w:jc w:val="both"/>
        <w:rPr>
          <w:szCs w:val="22"/>
        </w:rPr>
      </w:pPr>
    </w:p>
    <w:p w14:paraId="64FF042B" w14:textId="77777777" w:rsidR="00DA7BA2" w:rsidRPr="00B06E52" w:rsidRDefault="00DA7BA2" w:rsidP="000B18BA">
      <w:pPr>
        <w:numPr>
          <w:ilvl w:val="12"/>
          <w:numId w:val="0"/>
        </w:numPr>
        <w:ind w:left="567" w:hanging="567"/>
        <w:jc w:val="both"/>
        <w:rPr>
          <w:b/>
          <w:szCs w:val="22"/>
        </w:rPr>
      </w:pPr>
      <w:r>
        <w:rPr>
          <w:b/>
          <w:szCs w:val="22"/>
        </w:rPr>
        <w:t>(d</w:t>
      </w:r>
      <w:r w:rsidRPr="00B06E52">
        <w:rPr>
          <w:b/>
          <w:szCs w:val="22"/>
        </w:rPr>
        <w:t xml:space="preserve">)   </w:t>
      </w:r>
      <w:r w:rsidRPr="00B06E52">
        <w:rPr>
          <w:b/>
          <w:szCs w:val="22"/>
        </w:rPr>
        <w:tab/>
        <w:t>Miscellaneous</w:t>
      </w:r>
    </w:p>
    <w:p w14:paraId="264FD138" w14:textId="77777777" w:rsidR="00DA7BA2" w:rsidRPr="00B06E52" w:rsidRDefault="00DA7BA2" w:rsidP="000B18BA">
      <w:pPr>
        <w:numPr>
          <w:ilvl w:val="12"/>
          <w:numId w:val="0"/>
        </w:numPr>
        <w:ind w:left="450" w:firstLine="117"/>
        <w:jc w:val="both"/>
        <w:rPr>
          <w:szCs w:val="22"/>
        </w:rPr>
      </w:pPr>
      <w:r w:rsidRPr="004657EE">
        <w:rPr>
          <w:szCs w:val="22"/>
        </w:rPr>
        <w:t>Please detail any other allowed costs under this heading.</w:t>
      </w:r>
    </w:p>
    <w:p w14:paraId="5F1A24E3" w14:textId="77777777" w:rsidR="00DA7BA2" w:rsidRPr="00B06E52" w:rsidRDefault="00DA7BA2" w:rsidP="000B18BA">
      <w:pPr>
        <w:numPr>
          <w:ilvl w:val="12"/>
          <w:numId w:val="0"/>
        </w:numPr>
        <w:jc w:val="both"/>
        <w:rPr>
          <w:b/>
          <w:szCs w:val="22"/>
        </w:rPr>
      </w:pPr>
    </w:p>
    <w:p w14:paraId="0906069D" w14:textId="77777777" w:rsidR="00DA7BA2" w:rsidRPr="000423D0" w:rsidRDefault="008E1ACA" w:rsidP="000B18BA">
      <w:pPr>
        <w:jc w:val="both"/>
      </w:pPr>
      <w:r w:rsidRPr="008E1ACA">
        <w:rPr>
          <w:b/>
        </w:rPr>
        <w:t>F</w:t>
      </w:r>
      <w:r w:rsidR="00DA7BA2" w:rsidRPr="008E1ACA">
        <w:rPr>
          <w:b/>
        </w:rPr>
        <w:t>2</w:t>
      </w:r>
      <w:r w:rsidR="00DA7BA2" w:rsidRPr="008E1ACA">
        <w:rPr>
          <w:b/>
        </w:rPr>
        <w:tab/>
      </w:r>
      <w:r w:rsidR="00DA7BA2" w:rsidRPr="00804DFF">
        <w:rPr>
          <w:rFonts w:cs="Helvetica"/>
          <w:b/>
          <w:szCs w:val="22"/>
        </w:rPr>
        <w:t>Additional detail on animal costs</w:t>
      </w:r>
      <w:r w:rsidR="00DA7BA2">
        <w:rPr>
          <w:rFonts w:cs="Helvetica"/>
          <w:b/>
          <w:szCs w:val="22"/>
        </w:rPr>
        <w:t>:</w:t>
      </w:r>
      <w:r w:rsidR="00DA7BA2" w:rsidRPr="000423D0">
        <w:t xml:space="preserve"> When projects involve experiments on animals, all questions in this section must be addressed. Failure to do so may result in your application being rejected. </w:t>
      </w:r>
      <w:proofErr w:type="gramStart"/>
      <w:r w:rsidR="00DA7BA2" w:rsidRPr="000423D0">
        <w:t>In order to</w:t>
      </w:r>
      <w:proofErr w:type="gramEnd"/>
      <w:r w:rsidR="00DA7BA2" w:rsidRPr="000423D0">
        <w:t xml:space="preserve"> ensure animal experimentation costs are accurate, applicants are advised to complete this table after consultation with their animal house o</w:t>
      </w:r>
      <w:r w:rsidR="00DA7BA2">
        <w:t xml:space="preserve">r biological services manager. </w:t>
      </w:r>
      <w:r w:rsidR="00DA7BA2" w:rsidRPr="000423D0">
        <w:t>A detailed justification for the use</w:t>
      </w:r>
      <w:r w:rsidR="00433111">
        <w:t xml:space="preserve"> of animals should be given in F</w:t>
      </w:r>
      <w:r w:rsidR="00DA7BA2">
        <w:t>3</w:t>
      </w:r>
      <w:r w:rsidR="00DA7BA2" w:rsidRPr="000423D0">
        <w:t>.</w:t>
      </w:r>
    </w:p>
    <w:p w14:paraId="473868F6" w14:textId="77777777" w:rsidR="00DA7BA2" w:rsidRPr="00B06E52" w:rsidRDefault="00DA7BA2" w:rsidP="000B18BA">
      <w:pPr>
        <w:pStyle w:val="Normail"/>
        <w:numPr>
          <w:ilvl w:val="12"/>
          <w:numId w:val="0"/>
        </w:numPr>
        <w:ind w:left="567" w:hanging="567"/>
        <w:rPr>
          <w:szCs w:val="22"/>
        </w:rPr>
      </w:pPr>
      <w:r w:rsidRPr="00B06E52">
        <w:rPr>
          <w:szCs w:val="22"/>
        </w:rPr>
        <w:t xml:space="preserve">  </w:t>
      </w:r>
    </w:p>
    <w:p w14:paraId="5A1F7A7C" w14:textId="77777777" w:rsidR="00DA7BA2" w:rsidRPr="00B06E52" w:rsidRDefault="00DA7BA2" w:rsidP="000B18BA">
      <w:pPr>
        <w:numPr>
          <w:ilvl w:val="12"/>
          <w:numId w:val="0"/>
        </w:numPr>
        <w:ind w:left="567" w:hanging="567"/>
        <w:jc w:val="both"/>
        <w:rPr>
          <w:b/>
          <w:szCs w:val="22"/>
        </w:rPr>
      </w:pPr>
      <w:r w:rsidRPr="00B06E52">
        <w:rPr>
          <w:b/>
          <w:szCs w:val="22"/>
        </w:rPr>
        <w:t>(a)</w:t>
      </w:r>
      <w:r w:rsidRPr="00B06E52">
        <w:rPr>
          <w:b/>
          <w:szCs w:val="22"/>
        </w:rPr>
        <w:tab/>
      </w:r>
      <w:r>
        <w:rPr>
          <w:b/>
          <w:szCs w:val="22"/>
        </w:rPr>
        <w:t>Animal s</w:t>
      </w:r>
      <w:r w:rsidRPr="00B06E52">
        <w:rPr>
          <w:b/>
          <w:szCs w:val="22"/>
        </w:rPr>
        <w:t>pecies</w:t>
      </w:r>
    </w:p>
    <w:p w14:paraId="04AACE14" w14:textId="77777777" w:rsidR="00DA7BA2" w:rsidRPr="00B06E52" w:rsidRDefault="00DA7BA2" w:rsidP="000B18BA">
      <w:pPr>
        <w:numPr>
          <w:ilvl w:val="12"/>
          <w:numId w:val="0"/>
        </w:numPr>
        <w:ind w:left="567" w:hanging="567"/>
        <w:jc w:val="both"/>
        <w:rPr>
          <w:szCs w:val="22"/>
        </w:rPr>
      </w:pPr>
      <w:r w:rsidRPr="00B06E52">
        <w:rPr>
          <w:szCs w:val="22"/>
        </w:rPr>
        <w:tab/>
        <w:t xml:space="preserve">Please indicate the animal species used. A separate </w:t>
      </w:r>
      <w:r>
        <w:rPr>
          <w:szCs w:val="22"/>
        </w:rPr>
        <w:t>table</w:t>
      </w:r>
      <w:r w:rsidRPr="00B06E52">
        <w:rPr>
          <w:szCs w:val="22"/>
        </w:rPr>
        <w:t xml:space="preserve"> should be completed for each animal species and the </w:t>
      </w:r>
      <w:r>
        <w:rPr>
          <w:szCs w:val="22"/>
        </w:rPr>
        <w:t>table</w:t>
      </w:r>
      <w:r w:rsidRPr="00B06E52">
        <w:rPr>
          <w:szCs w:val="22"/>
        </w:rPr>
        <w:t xml:space="preserve"> duplicated as necessary.</w:t>
      </w:r>
    </w:p>
    <w:p w14:paraId="27B07F61" w14:textId="77777777" w:rsidR="00DA7BA2" w:rsidRPr="00B06E52" w:rsidRDefault="00DA7BA2" w:rsidP="000B18BA">
      <w:pPr>
        <w:numPr>
          <w:ilvl w:val="12"/>
          <w:numId w:val="0"/>
        </w:numPr>
        <w:jc w:val="both"/>
        <w:rPr>
          <w:szCs w:val="22"/>
        </w:rPr>
      </w:pPr>
    </w:p>
    <w:p w14:paraId="391362DD" w14:textId="77777777" w:rsidR="00DA7BA2" w:rsidRPr="008E0C15" w:rsidRDefault="00DA7BA2" w:rsidP="000B18BA">
      <w:pPr>
        <w:jc w:val="both"/>
      </w:pPr>
      <w:r w:rsidRPr="00B06E52">
        <w:t>Please provide a breakdown of the number of animals and costs requeste</w:t>
      </w:r>
      <w:r>
        <w:t>d under the following headings:</w:t>
      </w:r>
    </w:p>
    <w:p w14:paraId="37C47BB9" w14:textId="77777777" w:rsidR="00DA7BA2" w:rsidRPr="00B06E52" w:rsidRDefault="00DA7BA2" w:rsidP="000B18BA">
      <w:pPr>
        <w:numPr>
          <w:ilvl w:val="12"/>
          <w:numId w:val="0"/>
        </w:numPr>
        <w:jc w:val="both"/>
        <w:rPr>
          <w:szCs w:val="22"/>
        </w:rPr>
      </w:pPr>
    </w:p>
    <w:p w14:paraId="07CB2DF8" w14:textId="77777777" w:rsidR="00DA7BA2" w:rsidRPr="00B06E52" w:rsidRDefault="00DA7BA2" w:rsidP="000B18BA">
      <w:pPr>
        <w:numPr>
          <w:ilvl w:val="12"/>
          <w:numId w:val="0"/>
        </w:numPr>
        <w:ind w:left="567" w:hanging="567"/>
        <w:jc w:val="both"/>
        <w:rPr>
          <w:b/>
          <w:szCs w:val="22"/>
        </w:rPr>
      </w:pPr>
      <w:r w:rsidRPr="00B06E52">
        <w:rPr>
          <w:b/>
          <w:szCs w:val="22"/>
        </w:rPr>
        <w:t>(b)</w:t>
      </w:r>
      <w:r w:rsidRPr="00B06E52">
        <w:rPr>
          <w:b/>
          <w:szCs w:val="22"/>
        </w:rPr>
        <w:tab/>
        <w:t>Purchase</w:t>
      </w:r>
    </w:p>
    <w:p w14:paraId="18AF3AB1" w14:textId="77777777" w:rsidR="00DA7BA2" w:rsidRPr="00B06E52" w:rsidRDefault="00DA7BA2" w:rsidP="000B18BA">
      <w:pPr>
        <w:numPr>
          <w:ilvl w:val="12"/>
          <w:numId w:val="0"/>
        </w:numPr>
        <w:ind w:left="567" w:hanging="567"/>
        <w:jc w:val="both"/>
        <w:rPr>
          <w:szCs w:val="22"/>
        </w:rPr>
      </w:pPr>
      <w:r w:rsidRPr="00B06E52">
        <w:rPr>
          <w:szCs w:val="22"/>
        </w:rPr>
        <w:tab/>
        <w:t>Details of intended source of supply (e.g. commercial company or in-house breeding programme) and the microbiological quality (e.g. barrier or non-barrier bred) should be provided with</w:t>
      </w:r>
      <w:r w:rsidR="00433111">
        <w:rPr>
          <w:szCs w:val="22"/>
        </w:rPr>
        <w:t xml:space="preserve"> appropriate costs detailed in F</w:t>
      </w:r>
      <w:r w:rsidRPr="00B06E52">
        <w:rPr>
          <w:szCs w:val="22"/>
        </w:rPr>
        <w:t>1.</w:t>
      </w:r>
    </w:p>
    <w:p w14:paraId="156B699A" w14:textId="77777777" w:rsidR="00DA7BA2" w:rsidRPr="00B06E52" w:rsidRDefault="00DA7BA2" w:rsidP="000B18BA">
      <w:pPr>
        <w:numPr>
          <w:ilvl w:val="12"/>
          <w:numId w:val="0"/>
        </w:numPr>
        <w:jc w:val="both"/>
        <w:rPr>
          <w:szCs w:val="22"/>
        </w:rPr>
      </w:pPr>
    </w:p>
    <w:p w14:paraId="54BEEF7E" w14:textId="77777777" w:rsidR="00DA7BA2" w:rsidRPr="00B06E52" w:rsidRDefault="00DA7BA2" w:rsidP="000B18BA">
      <w:pPr>
        <w:numPr>
          <w:ilvl w:val="12"/>
          <w:numId w:val="0"/>
        </w:numPr>
        <w:ind w:left="567" w:hanging="567"/>
        <w:jc w:val="both"/>
        <w:rPr>
          <w:b/>
          <w:szCs w:val="22"/>
        </w:rPr>
      </w:pPr>
      <w:r w:rsidRPr="00B06E52">
        <w:rPr>
          <w:b/>
          <w:szCs w:val="22"/>
        </w:rPr>
        <w:t xml:space="preserve">(c) </w:t>
      </w:r>
      <w:r w:rsidRPr="00B06E52">
        <w:rPr>
          <w:b/>
          <w:szCs w:val="22"/>
        </w:rPr>
        <w:tab/>
        <w:t>Maintenance</w:t>
      </w:r>
    </w:p>
    <w:p w14:paraId="3BF6979B" w14:textId="77777777" w:rsidR="00DA7BA2" w:rsidRPr="00B06E52" w:rsidRDefault="00DA7BA2" w:rsidP="000B18BA">
      <w:pPr>
        <w:numPr>
          <w:ilvl w:val="12"/>
          <w:numId w:val="0"/>
        </w:numPr>
        <w:ind w:left="567"/>
        <w:jc w:val="both"/>
        <w:rPr>
          <w:szCs w:val="22"/>
        </w:rPr>
      </w:pPr>
      <w:r w:rsidRPr="00B06E52">
        <w:rPr>
          <w:szCs w:val="22"/>
        </w:rPr>
        <w:t>Details of the number of animals to be maintained and the number of weeks they will be kept should be provided in addition to the cost of maintenance per animal per week.</w:t>
      </w:r>
    </w:p>
    <w:p w14:paraId="7E22DF2F" w14:textId="77777777" w:rsidR="00DA7BA2" w:rsidRPr="00B06E52" w:rsidRDefault="00DA7BA2" w:rsidP="000B18BA">
      <w:pPr>
        <w:numPr>
          <w:ilvl w:val="12"/>
          <w:numId w:val="0"/>
        </w:numPr>
        <w:jc w:val="both"/>
        <w:rPr>
          <w:b/>
          <w:szCs w:val="22"/>
        </w:rPr>
      </w:pPr>
    </w:p>
    <w:p w14:paraId="1AD91207" w14:textId="77777777" w:rsidR="00DA7BA2" w:rsidRPr="00B06E52" w:rsidRDefault="00DA7BA2" w:rsidP="000B18BA">
      <w:pPr>
        <w:numPr>
          <w:ilvl w:val="12"/>
          <w:numId w:val="0"/>
        </w:numPr>
        <w:ind w:left="567" w:hanging="567"/>
        <w:jc w:val="both"/>
        <w:rPr>
          <w:b/>
          <w:szCs w:val="22"/>
        </w:rPr>
      </w:pPr>
      <w:r w:rsidRPr="00B06E52">
        <w:rPr>
          <w:b/>
          <w:szCs w:val="22"/>
        </w:rPr>
        <w:t>(d)</w:t>
      </w:r>
      <w:r w:rsidRPr="00B06E52">
        <w:rPr>
          <w:b/>
          <w:szCs w:val="22"/>
        </w:rPr>
        <w:tab/>
      </w:r>
      <w:r>
        <w:rPr>
          <w:b/>
          <w:szCs w:val="22"/>
        </w:rPr>
        <w:t>Experimental p</w:t>
      </w:r>
      <w:r w:rsidRPr="00B06E52">
        <w:rPr>
          <w:b/>
          <w:szCs w:val="22"/>
        </w:rPr>
        <w:t>rocedures</w:t>
      </w:r>
    </w:p>
    <w:p w14:paraId="14954514" w14:textId="77777777" w:rsidR="00DA7BA2" w:rsidRPr="00B06E52" w:rsidRDefault="00DA7BA2" w:rsidP="000B18BA">
      <w:pPr>
        <w:numPr>
          <w:ilvl w:val="12"/>
          <w:numId w:val="0"/>
        </w:numPr>
        <w:ind w:left="567"/>
        <w:jc w:val="both"/>
        <w:rPr>
          <w:szCs w:val="22"/>
        </w:rPr>
      </w:pPr>
      <w:r w:rsidRPr="00B06E52">
        <w:rPr>
          <w:szCs w:val="22"/>
        </w:rPr>
        <w:t>State the experimental manipulations (e.g. injections, operations, blood sampli</w:t>
      </w:r>
      <w:r>
        <w:rPr>
          <w:szCs w:val="22"/>
        </w:rPr>
        <w:t xml:space="preserve">ng) which </w:t>
      </w:r>
      <w:r w:rsidRPr="00B06E52">
        <w:rPr>
          <w:szCs w:val="22"/>
        </w:rPr>
        <w:t xml:space="preserve">will be performed and </w:t>
      </w:r>
      <w:r>
        <w:rPr>
          <w:szCs w:val="22"/>
        </w:rPr>
        <w:t>the charge(s) levied for this.</w:t>
      </w:r>
    </w:p>
    <w:p w14:paraId="3D87BC06" w14:textId="77777777" w:rsidR="00DA7BA2" w:rsidRPr="00B06E52" w:rsidRDefault="00DA7BA2" w:rsidP="000B18BA">
      <w:pPr>
        <w:numPr>
          <w:ilvl w:val="12"/>
          <w:numId w:val="0"/>
        </w:numPr>
        <w:jc w:val="both"/>
        <w:rPr>
          <w:szCs w:val="22"/>
        </w:rPr>
      </w:pPr>
    </w:p>
    <w:p w14:paraId="1B450F05" w14:textId="77777777" w:rsidR="00DA7BA2" w:rsidRPr="005476C7" w:rsidRDefault="008E1ACA" w:rsidP="000B18BA">
      <w:pPr>
        <w:jc w:val="both"/>
      </w:pPr>
      <w:r>
        <w:rPr>
          <w:b/>
        </w:rPr>
        <w:t>F</w:t>
      </w:r>
      <w:r w:rsidR="00DA7BA2">
        <w:rPr>
          <w:b/>
        </w:rPr>
        <w:t>3</w:t>
      </w:r>
      <w:r w:rsidR="00DA7BA2" w:rsidRPr="005476C7">
        <w:rPr>
          <w:b/>
        </w:rPr>
        <w:tab/>
        <w:t>Justification for support:</w:t>
      </w:r>
      <w:r w:rsidR="00DA7BA2" w:rsidRPr="005476C7">
        <w:t xml:space="preserve"> Please itemise all costs</w:t>
      </w:r>
      <w:r w:rsidR="00DA7BA2">
        <w:t xml:space="preserve"> and structure them under the same headings used in the budget breakdown. J</w:t>
      </w:r>
      <w:r w:rsidR="00DA7BA2" w:rsidRPr="005476C7">
        <w:t xml:space="preserve">ustify </w:t>
      </w:r>
      <w:r w:rsidR="00DA7BA2">
        <w:t>all items</w:t>
      </w:r>
      <w:r w:rsidR="00DA7BA2" w:rsidRPr="005476C7">
        <w:t xml:space="preserve"> in terms of the proposed research project. It is not acceptable to state that costs are based on the average consumable expenses for a research worker in the host laboratory: the expenses must be directly related to the proposed project.</w:t>
      </w:r>
    </w:p>
    <w:p w14:paraId="435DE851" w14:textId="77777777" w:rsidR="00EF12E5" w:rsidRDefault="00EF12E5" w:rsidP="000B18BA">
      <w:pPr>
        <w:jc w:val="both"/>
        <w:rPr>
          <w:rFonts w:cs="Calibri"/>
          <w:b/>
          <w:bCs/>
          <w:szCs w:val="22"/>
        </w:rPr>
      </w:pPr>
    </w:p>
    <w:p w14:paraId="04A6396E" w14:textId="77777777" w:rsidR="00DA7BA2" w:rsidRPr="00D91273" w:rsidRDefault="00DA7BA2" w:rsidP="000B18BA">
      <w:pPr>
        <w:jc w:val="both"/>
        <w:rPr>
          <w:rFonts w:cs="Calibri"/>
          <w:b/>
          <w:bCs/>
          <w:szCs w:val="22"/>
        </w:rPr>
      </w:pPr>
    </w:p>
    <w:p w14:paraId="77F5E7CE" w14:textId="77777777" w:rsidR="00EF12E5" w:rsidRPr="00D91273" w:rsidRDefault="00EF12E5" w:rsidP="000B18BA">
      <w:pPr>
        <w:pBdr>
          <w:top w:val="single" w:sz="4" w:space="1" w:color="auto"/>
          <w:left w:val="single" w:sz="4" w:space="4" w:color="auto"/>
          <w:bottom w:val="single" w:sz="4" w:space="1" w:color="auto"/>
          <w:right w:val="single" w:sz="4" w:space="4" w:color="auto"/>
        </w:pBdr>
        <w:jc w:val="both"/>
        <w:rPr>
          <w:rFonts w:cs="Calibri"/>
          <w:b/>
          <w:bCs/>
          <w:szCs w:val="22"/>
        </w:rPr>
      </w:pPr>
      <w:r>
        <w:rPr>
          <w:rFonts w:cs="Calibri"/>
          <w:b/>
          <w:bCs/>
          <w:szCs w:val="22"/>
        </w:rPr>
        <w:t>PART G</w:t>
      </w:r>
      <w:r w:rsidRPr="00D91273">
        <w:rPr>
          <w:rFonts w:cs="Calibri"/>
          <w:b/>
          <w:bCs/>
          <w:szCs w:val="22"/>
        </w:rPr>
        <w:t xml:space="preserve">: </w:t>
      </w:r>
      <w:r>
        <w:rPr>
          <w:rFonts w:cs="Calibri"/>
          <w:b/>
          <w:bCs/>
          <w:szCs w:val="22"/>
        </w:rPr>
        <w:t>COMMERCIAL CONSIDERATIONS</w:t>
      </w:r>
    </w:p>
    <w:p w14:paraId="2FCAC88A" w14:textId="77777777" w:rsidR="00EF12E5" w:rsidRPr="00D91273" w:rsidRDefault="00EF12E5" w:rsidP="000B18BA">
      <w:pPr>
        <w:jc w:val="both"/>
        <w:rPr>
          <w:rFonts w:cs="Calibri"/>
          <w:b/>
          <w:bCs/>
          <w:szCs w:val="22"/>
        </w:rPr>
      </w:pPr>
    </w:p>
    <w:p w14:paraId="117C35F8" w14:textId="77777777" w:rsidR="0087311E" w:rsidRDefault="0087311E" w:rsidP="000B18BA">
      <w:pPr>
        <w:numPr>
          <w:ilvl w:val="12"/>
          <w:numId w:val="0"/>
        </w:numPr>
        <w:jc w:val="both"/>
        <w:rPr>
          <w:szCs w:val="22"/>
        </w:rPr>
      </w:pPr>
      <w:r>
        <w:rPr>
          <w:rFonts w:cs="Calibri"/>
          <w:b/>
          <w:szCs w:val="22"/>
        </w:rPr>
        <w:t>G1</w:t>
      </w:r>
      <w:r w:rsidR="00EF12E5">
        <w:rPr>
          <w:rFonts w:cs="Calibri"/>
          <w:b/>
          <w:szCs w:val="22"/>
        </w:rPr>
        <w:tab/>
      </w:r>
      <w:r>
        <w:rPr>
          <w:rFonts w:cs="Helvetica"/>
          <w:b/>
          <w:szCs w:val="22"/>
        </w:rPr>
        <w:t>Commercial involvement</w:t>
      </w:r>
      <w:r w:rsidRPr="003077A8">
        <w:rPr>
          <w:rFonts w:cs="Helvetica"/>
          <w:b/>
          <w:szCs w:val="22"/>
        </w:rPr>
        <w:t>:</w:t>
      </w:r>
      <w:r w:rsidRPr="002F536E">
        <w:rPr>
          <w:rFonts w:cs="Helvetica"/>
          <w:szCs w:val="22"/>
        </w:rPr>
        <w:t xml:space="preserve"> Provide details of any relevant commercial involvement with consultancies and/or companies that migh</w:t>
      </w:r>
      <w:r>
        <w:rPr>
          <w:rFonts w:cs="Helvetica"/>
          <w:szCs w:val="22"/>
        </w:rPr>
        <w:t>t be interested in the research.</w:t>
      </w:r>
    </w:p>
    <w:p w14:paraId="652F2AC8" w14:textId="77777777" w:rsidR="0087311E" w:rsidRDefault="0087311E" w:rsidP="000B18BA">
      <w:pPr>
        <w:numPr>
          <w:ilvl w:val="12"/>
          <w:numId w:val="0"/>
        </w:numPr>
        <w:jc w:val="both"/>
        <w:rPr>
          <w:szCs w:val="22"/>
        </w:rPr>
      </w:pPr>
    </w:p>
    <w:p w14:paraId="5D8923A1" w14:textId="77777777" w:rsidR="0087311E" w:rsidRDefault="0087311E" w:rsidP="000B18BA">
      <w:pPr>
        <w:numPr>
          <w:ilvl w:val="12"/>
          <w:numId w:val="0"/>
        </w:numPr>
        <w:jc w:val="both"/>
        <w:rPr>
          <w:szCs w:val="22"/>
        </w:rPr>
      </w:pPr>
      <w:r>
        <w:rPr>
          <w:rFonts w:cs="Helvetica"/>
          <w:b/>
          <w:szCs w:val="22"/>
        </w:rPr>
        <w:t>G</w:t>
      </w:r>
      <w:r w:rsidR="000474CB">
        <w:rPr>
          <w:rFonts w:cs="Helvetica"/>
          <w:b/>
          <w:szCs w:val="22"/>
        </w:rPr>
        <w:t>2</w:t>
      </w:r>
      <w:r w:rsidR="000474CB">
        <w:rPr>
          <w:rFonts w:cs="Helvetica"/>
          <w:b/>
          <w:szCs w:val="22"/>
        </w:rPr>
        <w:tab/>
      </w:r>
      <w:r w:rsidRPr="003077A8">
        <w:rPr>
          <w:rFonts w:cs="Helvetica"/>
          <w:b/>
          <w:szCs w:val="22"/>
        </w:rPr>
        <w:t>Commercial exploitation</w:t>
      </w:r>
      <w:r>
        <w:rPr>
          <w:rFonts w:cs="Helvetica"/>
          <w:b/>
          <w:szCs w:val="22"/>
        </w:rPr>
        <w:t>:</w:t>
      </w:r>
      <w:r w:rsidRPr="002F536E">
        <w:rPr>
          <w:rFonts w:cs="Helvetica"/>
          <w:szCs w:val="22"/>
        </w:rPr>
        <w:t xml:space="preserve"> Please use this document to flag up any potential commercial exploitation from the research.</w:t>
      </w:r>
      <w:r>
        <w:rPr>
          <w:rFonts w:cs="Helvetica"/>
          <w:szCs w:val="22"/>
        </w:rPr>
        <w:t xml:space="preserve"> Refer to the Guts UK terms and conditions.</w:t>
      </w:r>
    </w:p>
    <w:p w14:paraId="7128C3AF" w14:textId="77777777" w:rsidR="00576796" w:rsidRDefault="00576796" w:rsidP="000B18BA">
      <w:pPr>
        <w:numPr>
          <w:ilvl w:val="12"/>
          <w:numId w:val="0"/>
        </w:numPr>
        <w:jc w:val="both"/>
        <w:rPr>
          <w:rFonts w:cs="Calibri"/>
          <w:szCs w:val="22"/>
        </w:rPr>
      </w:pPr>
    </w:p>
    <w:p w14:paraId="5C9A6792" w14:textId="77777777" w:rsidR="00B95BEE" w:rsidRPr="00D60FD7" w:rsidRDefault="00B95BEE" w:rsidP="000B18BA">
      <w:pPr>
        <w:numPr>
          <w:ilvl w:val="12"/>
          <w:numId w:val="0"/>
        </w:numPr>
        <w:jc w:val="both"/>
        <w:rPr>
          <w:rFonts w:cs="Calibri"/>
          <w:szCs w:val="22"/>
        </w:rPr>
      </w:pPr>
    </w:p>
    <w:p w14:paraId="2A84280D" w14:textId="77777777" w:rsidR="00576796" w:rsidRPr="00D60FD7" w:rsidRDefault="00576796" w:rsidP="000B18BA">
      <w:pPr>
        <w:numPr>
          <w:ilvl w:val="12"/>
          <w:numId w:val="0"/>
        </w:numPr>
        <w:pBdr>
          <w:top w:val="single" w:sz="4" w:space="1" w:color="auto"/>
          <w:left w:val="single" w:sz="4" w:space="4" w:color="auto"/>
          <w:bottom w:val="single" w:sz="4" w:space="1" w:color="auto"/>
          <w:right w:val="single" w:sz="4" w:space="4" w:color="auto"/>
        </w:pBdr>
        <w:jc w:val="both"/>
        <w:rPr>
          <w:rFonts w:cs="Calibri"/>
          <w:b/>
          <w:szCs w:val="22"/>
        </w:rPr>
      </w:pPr>
      <w:r w:rsidRPr="00D60FD7">
        <w:rPr>
          <w:rFonts w:cs="Calibri"/>
          <w:b/>
          <w:szCs w:val="22"/>
        </w:rPr>
        <w:t>PART H: DECLARATION AND SIGNATORIES</w:t>
      </w:r>
    </w:p>
    <w:p w14:paraId="2B0156A9" w14:textId="77777777" w:rsidR="00576796" w:rsidRPr="00D60FD7" w:rsidRDefault="00576796" w:rsidP="000B18BA">
      <w:pPr>
        <w:jc w:val="both"/>
        <w:rPr>
          <w:rFonts w:cs="Calibri"/>
          <w:bCs/>
          <w:szCs w:val="22"/>
        </w:rPr>
      </w:pPr>
    </w:p>
    <w:p w14:paraId="6D66665C" w14:textId="376D2B6E" w:rsidR="002D62B5" w:rsidRDefault="002D62B5" w:rsidP="000B18BA">
      <w:pPr>
        <w:autoSpaceDE w:val="0"/>
        <w:autoSpaceDN w:val="0"/>
        <w:adjustRightInd w:val="0"/>
        <w:ind w:right="-32"/>
        <w:jc w:val="both"/>
        <w:rPr>
          <w:rFonts w:cs="Calibri"/>
          <w:szCs w:val="22"/>
        </w:rPr>
      </w:pPr>
      <w:r>
        <w:rPr>
          <w:rFonts w:cs="Calibri"/>
          <w:szCs w:val="22"/>
        </w:rPr>
        <w:t>All applications must have a</w:t>
      </w:r>
      <w:r w:rsidR="00BF564D">
        <w:rPr>
          <w:rFonts w:cs="Calibri"/>
          <w:szCs w:val="22"/>
        </w:rPr>
        <w:t>n electronically</w:t>
      </w:r>
      <w:r>
        <w:rPr>
          <w:rFonts w:cs="Calibri"/>
          <w:szCs w:val="22"/>
        </w:rPr>
        <w:t xml:space="preserve"> </w:t>
      </w:r>
      <w:r w:rsidRPr="00D67C9A">
        <w:rPr>
          <w:rFonts w:cs="Calibri"/>
          <w:szCs w:val="22"/>
        </w:rPr>
        <w:t>signed Standard Release Form,</w:t>
      </w:r>
      <w:r>
        <w:rPr>
          <w:rFonts w:cs="Calibri"/>
          <w:szCs w:val="22"/>
        </w:rPr>
        <w:t xml:space="preserve"> signed by an appropriate</w:t>
      </w:r>
      <w:r w:rsidR="005C2B51">
        <w:rPr>
          <w:rFonts w:cs="Calibri"/>
          <w:szCs w:val="22"/>
        </w:rPr>
        <w:t>ly authorised</w:t>
      </w:r>
      <w:r>
        <w:rPr>
          <w:rFonts w:cs="Calibri"/>
          <w:szCs w:val="22"/>
        </w:rPr>
        <w:t xml:space="preserve"> member of staff.</w:t>
      </w:r>
    </w:p>
    <w:p w14:paraId="0C71D6E1" w14:textId="77777777" w:rsidR="002D62B5" w:rsidRDefault="002D62B5" w:rsidP="000B18BA">
      <w:pPr>
        <w:autoSpaceDE w:val="0"/>
        <w:autoSpaceDN w:val="0"/>
        <w:adjustRightInd w:val="0"/>
        <w:ind w:right="-32"/>
        <w:jc w:val="both"/>
        <w:rPr>
          <w:rFonts w:cs="Calibri"/>
          <w:szCs w:val="22"/>
        </w:rPr>
      </w:pPr>
    </w:p>
    <w:p w14:paraId="064D282B" w14:textId="62B0C86C" w:rsidR="00576796" w:rsidRPr="00D60FD7" w:rsidRDefault="00576796" w:rsidP="000B18BA">
      <w:pPr>
        <w:autoSpaceDE w:val="0"/>
        <w:autoSpaceDN w:val="0"/>
        <w:adjustRightInd w:val="0"/>
        <w:ind w:right="-32"/>
        <w:jc w:val="both"/>
        <w:rPr>
          <w:rFonts w:cs="Calibri"/>
        </w:rPr>
      </w:pPr>
      <w:r w:rsidRPr="00D67C9A">
        <w:rPr>
          <w:rFonts w:cs="Calibri"/>
        </w:rPr>
        <w:t xml:space="preserve">All grant applications should be </w:t>
      </w:r>
      <w:r w:rsidR="44273C11" w:rsidRPr="00D67C9A">
        <w:rPr>
          <w:rFonts w:cs="Calibri"/>
        </w:rPr>
        <w:t xml:space="preserve">e-signed </w:t>
      </w:r>
      <w:r w:rsidRPr="00D67C9A">
        <w:rPr>
          <w:rFonts w:cs="Calibri"/>
        </w:rPr>
        <w:t xml:space="preserve">by the </w:t>
      </w:r>
      <w:r w:rsidR="0060411B" w:rsidRPr="00D67C9A">
        <w:rPr>
          <w:rFonts w:cs="Calibri"/>
        </w:rPr>
        <w:t xml:space="preserve">grant applicant, the </w:t>
      </w:r>
      <w:r w:rsidRPr="00D67C9A">
        <w:rPr>
          <w:rFonts w:cs="Calibri"/>
        </w:rPr>
        <w:t xml:space="preserve">appropriate Head of Department of the prospective </w:t>
      </w:r>
      <w:r w:rsidR="0060411B" w:rsidRPr="00D67C9A">
        <w:rPr>
          <w:rFonts w:cs="Calibri"/>
        </w:rPr>
        <w:t>institution,</w:t>
      </w:r>
      <w:r w:rsidRPr="00D67C9A">
        <w:rPr>
          <w:rFonts w:cs="Calibri"/>
        </w:rPr>
        <w:t xml:space="preserve"> and the Administering Authority (e.g. the institution's finance officer). In</w:t>
      </w:r>
      <w:r w:rsidRPr="528884FA">
        <w:rPr>
          <w:rFonts w:cs="Calibri"/>
        </w:rPr>
        <w:t xml:space="preserve"> signing, the officials are indicating their formal approval of the application, their willingness to offer an appointment </w:t>
      </w:r>
      <w:r w:rsidR="00D52AEE" w:rsidRPr="528884FA">
        <w:rPr>
          <w:rFonts w:cs="Calibri"/>
        </w:rPr>
        <w:t>for support staff where applicable</w:t>
      </w:r>
      <w:r w:rsidRPr="528884FA">
        <w:rPr>
          <w:rFonts w:cs="Calibri"/>
        </w:rPr>
        <w:t xml:space="preserve"> for the tenure of the award subject to their normal employment practices, their approval of the salaries sought, and the acceptance of the terms and </w:t>
      </w:r>
      <w:r w:rsidR="0060411B" w:rsidRPr="528884FA">
        <w:rPr>
          <w:rFonts w:cs="Calibri"/>
        </w:rPr>
        <w:t xml:space="preserve">conditions associated with the </w:t>
      </w:r>
      <w:r w:rsidR="00574ECF" w:rsidRPr="528884FA">
        <w:rPr>
          <w:rFonts w:cs="Calibri"/>
        </w:rPr>
        <w:t>grant.</w:t>
      </w:r>
      <w:r w:rsidR="00574ECF" w:rsidRPr="528884FA">
        <w:rPr>
          <w:rFonts w:cs="Verdana"/>
        </w:rPr>
        <w:t xml:space="preserve"> </w:t>
      </w:r>
    </w:p>
    <w:p w14:paraId="590AB676" w14:textId="77777777" w:rsidR="00576796" w:rsidRDefault="00576796" w:rsidP="000B18BA">
      <w:pPr>
        <w:numPr>
          <w:ilvl w:val="12"/>
          <w:numId w:val="0"/>
        </w:numPr>
        <w:jc w:val="both"/>
        <w:rPr>
          <w:rFonts w:cs="Calibri"/>
          <w:szCs w:val="22"/>
        </w:rPr>
      </w:pPr>
    </w:p>
    <w:p w14:paraId="0B06B997" w14:textId="77777777" w:rsidR="00574ECF" w:rsidRPr="00D60FD7" w:rsidRDefault="00574ECF" w:rsidP="000B18BA">
      <w:pPr>
        <w:numPr>
          <w:ilvl w:val="12"/>
          <w:numId w:val="0"/>
        </w:numPr>
        <w:jc w:val="both"/>
        <w:rPr>
          <w:rFonts w:cs="Calibri"/>
          <w:szCs w:val="22"/>
        </w:rPr>
      </w:pPr>
    </w:p>
    <w:p w14:paraId="1C0A9ED7" w14:textId="77777777" w:rsidR="00576796" w:rsidRPr="00D60FD7" w:rsidRDefault="00576796" w:rsidP="000B18BA">
      <w:pPr>
        <w:numPr>
          <w:ilvl w:val="12"/>
          <w:numId w:val="0"/>
        </w:numPr>
        <w:pBdr>
          <w:top w:val="single" w:sz="4" w:space="1" w:color="auto"/>
          <w:left w:val="single" w:sz="4" w:space="4" w:color="auto"/>
          <w:bottom w:val="single" w:sz="4" w:space="1" w:color="auto"/>
          <w:right w:val="single" w:sz="4" w:space="4" w:color="auto"/>
        </w:pBdr>
        <w:jc w:val="both"/>
        <w:rPr>
          <w:rFonts w:cs="Calibri"/>
          <w:b/>
          <w:szCs w:val="22"/>
        </w:rPr>
      </w:pPr>
      <w:r w:rsidRPr="00D67C9A">
        <w:rPr>
          <w:rFonts w:cs="Calibri"/>
          <w:b/>
          <w:szCs w:val="22"/>
        </w:rPr>
        <w:lastRenderedPageBreak/>
        <w:t>PART I: REQUEST FOR ASSESSORS</w:t>
      </w:r>
    </w:p>
    <w:p w14:paraId="5E7C4E6F" w14:textId="77777777" w:rsidR="00576796" w:rsidRPr="00D60FD7" w:rsidRDefault="00576796" w:rsidP="000B18BA">
      <w:pPr>
        <w:jc w:val="both"/>
        <w:rPr>
          <w:rFonts w:cs="Calibri"/>
          <w:szCs w:val="22"/>
        </w:rPr>
      </w:pPr>
    </w:p>
    <w:p w14:paraId="61D9D83B" w14:textId="77777777" w:rsidR="00674943" w:rsidRPr="00C3482F" w:rsidRDefault="00674943" w:rsidP="000B18BA">
      <w:pPr>
        <w:jc w:val="both"/>
        <w:rPr>
          <w:rFonts w:cs="Calibri"/>
          <w:szCs w:val="22"/>
        </w:rPr>
      </w:pPr>
      <w:r w:rsidRPr="00C3482F">
        <w:rPr>
          <w:rFonts w:cs="Calibri"/>
          <w:b/>
          <w:szCs w:val="22"/>
        </w:rPr>
        <w:t xml:space="preserve">IMPORTANT: Please ensure this section is on a separate sheet(s) to the rest of the questions and is </w:t>
      </w:r>
      <w:r w:rsidRPr="00C3482F">
        <w:rPr>
          <w:rFonts w:cs="Calibri"/>
          <w:b/>
          <w:szCs w:val="22"/>
          <w:u w:val="single"/>
        </w:rPr>
        <w:t xml:space="preserve">returned </w:t>
      </w:r>
      <w:r>
        <w:rPr>
          <w:rFonts w:cs="Calibri"/>
          <w:b/>
          <w:szCs w:val="22"/>
          <w:u w:val="single"/>
        </w:rPr>
        <w:t xml:space="preserve">as a </w:t>
      </w:r>
      <w:r w:rsidRPr="00C3482F">
        <w:rPr>
          <w:rFonts w:cs="Calibri"/>
          <w:b/>
          <w:szCs w:val="22"/>
          <w:u w:val="single"/>
        </w:rPr>
        <w:t>separate</w:t>
      </w:r>
      <w:r>
        <w:rPr>
          <w:rFonts w:cs="Calibri"/>
          <w:b/>
          <w:szCs w:val="22"/>
          <w:u w:val="single"/>
        </w:rPr>
        <w:t xml:space="preserve"> document by email. </w:t>
      </w:r>
    </w:p>
    <w:sectPr w:rsidR="00674943" w:rsidRPr="00C3482F" w:rsidSect="00624071">
      <w:headerReference w:type="default" r:id="rId18"/>
      <w:footerReference w:type="default" r:id="rId19"/>
      <w:pgSz w:w="11906" w:h="16838" w:code="9"/>
      <w:pgMar w:top="851" w:right="1418" w:bottom="794"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73A5" w14:textId="77777777" w:rsidR="008C2FDC" w:rsidRDefault="008C2FDC">
      <w:r>
        <w:separator/>
      </w:r>
    </w:p>
  </w:endnote>
  <w:endnote w:type="continuationSeparator" w:id="0">
    <w:p w14:paraId="08DB9F91" w14:textId="77777777" w:rsidR="008C2FDC" w:rsidRDefault="008C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375F" w14:textId="77777777" w:rsidR="003F38B8" w:rsidRDefault="003F38B8">
    <w:pPr>
      <w:pStyle w:val="Footer"/>
      <w:jc w:val="right"/>
    </w:pPr>
    <w:r>
      <w:fldChar w:fldCharType="begin"/>
    </w:r>
    <w:r>
      <w:instrText xml:space="preserve"> PAGE   \* MERGEFORMAT </w:instrText>
    </w:r>
    <w:r>
      <w:fldChar w:fldCharType="separate"/>
    </w:r>
    <w:r w:rsidR="00A73C18">
      <w:rPr>
        <w:noProof/>
      </w:rPr>
      <w:t>1</w:t>
    </w:r>
    <w:r>
      <w:fldChar w:fldCharType="end"/>
    </w:r>
  </w:p>
  <w:p w14:paraId="4B920BCE" w14:textId="77777777" w:rsidR="003F38B8" w:rsidRDefault="003F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ADB2" w14:textId="77777777" w:rsidR="008C2FDC" w:rsidRDefault="008C2FDC">
      <w:r>
        <w:separator/>
      </w:r>
    </w:p>
  </w:footnote>
  <w:footnote w:type="continuationSeparator" w:id="0">
    <w:p w14:paraId="431C8528" w14:textId="77777777" w:rsidR="008C2FDC" w:rsidRDefault="008C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6C70" w14:textId="77777777" w:rsidR="003F38B8" w:rsidRDefault="003F38B8" w:rsidP="001F45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1C43"/>
    <w:multiLevelType w:val="hybridMultilevel"/>
    <w:tmpl w:val="850EE638"/>
    <w:lvl w:ilvl="0" w:tplc="AC34C5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947CCD"/>
    <w:multiLevelType w:val="hybridMultilevel"/>
    <w:tmpl w:val="18249960"/>
    <w:lvl w:ilvl="0" w:tplc="236C712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420663"/>
    <w:multiLevelType w:val="hybridMultilevel"/>
    <w:tmpl w:val="75DE5100"/>
    <w:lvl w:ilvl="0" w:tplc="E116B4A8">
      <w:start w:val="1"/>
      <w:numFmt w:val="lowerLetter"/>
      <w:lvlText w:val="%1)"/>
      <w:lvlJc w:val="left"/>
      <w:pPr>
        <w:tabs>
          <w:tab w:val="num" w:pos="720"/>
        </w:tabs>
        <w:ind w:left="720" w:hanging="360"/>
      </w:pPr>
      <w:rPr>
        <w:rFonts w:ascii="Trebuchet MS" w:eastAsia="Times New Roman" w:hAnsi="Trebuchet MS" w:cs="Helvetic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EA18E8"/>
    <w:multiLevelType w:val="hybridMultilevel"/>
    <w:tmpl w:val="6332E5B8"/>
    <w:lvl w:ilvl="0" w:tplc="BCAED9A6">
      <w:start w:val="1"/>
      <w:numFmt w:val="lowerLetter"/>
      <w:lvlText w:val="(%1)"/>
      <w:lvlJc w:val="left"/>
      <w:pPr>
        <w:ind w:left="810" w:hanging="45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4688A"/>
    <w:multiLevelType w:val="hybridMultilevel"/>
    <w:tmpl w:val="97BE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955D5"/>
    <w:multiLevelType w:val="hybridMultilevel"/>
    <w:tmpl w:val="E642ED5C"/>
    <w:lvl w:ilvl="0" w:tplc="5B009CE8">
      <w:start w:val="1"/>
      <w:numFmt w:val="bullet"/>
      <w:lvlText w:val="o"/>
      <w:lvlJc w:val="left"/>
      <w:pPr>
        <w:tabs>
          <w:tab w:val="num" w:pos="284"/>
        </w:tabs>
        <w:ind w:left="340" w:hanging="283"/>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B177AA"/>
    <w:multiLevelType w:val="hybridMultilevel"/>
    <w:tmpl w:val="AF4A1AC6"/>
    <w:lvl w:ilvl="0" w:tplc="5964C060">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EF4B3E"/>
    <w:multiLevelType w:val="hybridMultilevel"/>
    <w:tmpl w:val="18249960"/>
    <w:lvl w:ilvl="0" w:tplc="236C71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B1094F"/>
    <w:multiLevelType w:val="hybridMultilevel"/>
    <w:tmpl w:val="A770F6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D4E6A74"/>
    <w:multiLevelType w:val="singleLevel"/>
    <w:tmpl w:val="6930D07E"/>
    <w:lvl w:ilvl="0">
      <w:start w:val="1"/>
      <w:numFmt w:val="lowerRoman"/>
      <w:lvlText w:val="(%1)"/>
      <w:legacy w:legacy="1" w:legacySpace="0" w:legacyIndent="720"/>
      <w:lvlJc w:val="left"/>
      <w:pPr>
        <w:ind w:left="720" w:hanging="720"/>
      </w:pPr>
    </w:lvl>
  </w:abstractNum>
  <w:abstractNum w:abstractNumId="11" w15:restartNumberingAfterBreak="0">
    <w:nsid w:val="59D63A5D"/>
    <w:multiLevelType w:val="hybridMultilevel"/>
    <w:tmpl w:val="70FCD788"/>
    <w:lvl w:ilvl="0" w:tplc="04090011">
      <w:start w:val="8"/>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6C123FDD"/>
    <w:multiLevelType w:val="hybridMultilevel"/>
    <w:tmpl w:val="850EE638"/>
    <w:lvl w:ilvl="0" w:tplc="AC34C52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7541B5"/>
    <w:multiLevelType w:val="multilevel"/>
    <w:tmpl w:val="E75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47146">
    <w:abstractNumId w:val="6"/>
  </w:num>
  <w:num w:numId="2" w16cid:durableId="41835364">
    <w:abstractNumId w:val="7"/>
  </w:num>
  <w:num w:numId="3" w16cid:durableId="1474786377">
    <w:abstractNumId w:val="11"/>
  </w:num>
  <w:num w:numId="4" w16cid:durableId="1573617587">
    <w:abstractNumId w:val="1"/>
  </w:num>
  <w:num w:numId="5" w16cid:durableId="1416127226">
    <w:abstractNumId w:val="10"/>
  </w:num>
  <w:num w:numId="6" w16cid:durableId="1641494167">
    <w:abstractNumId w:val="2"/>
  </w:num>
  <w:num w:numId="7" w16cid:durableId="1057337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509297619">
    <w:abstractNumId w:val="3"/>
  </w:num>
  <w:num w:numId="9" w16cid:durableId="1250427181">
    <w:abstractNumId w:val="4"/>
  </w:num>
  <w:num w:numId="10" w16cid:durableId="1099957382">
    <w:abstractNumId w:val="8"/>
  </w:num>
  <w:num w:numId="11" w16cid:durableId="1124889274">
    <w:abstractNumId w:val="13"/>
  </w:num>
  <w:num w:numId="12" w16cid:durableId="315912181">
    <w:abstractNumId w:val="5"/>
  </w:num>
  <w:num w:numId="13" w16cid:durableId="1618759406">
    <w:abstractNumId w:val="12"/>
  </w:num>
  <w:num w:numId="14" w16cid:durableId="859780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E1"/>
    <w:rsid w:val="000168D0"/>
    <w:rsid w:val="0003095F"/>
    <w:rsid w:val="00033F3B"/>
    <w:rsid w:val="00037969"/>
    <w:rsid w:val="000474CB"/>
    <w:rsid w:val="00061071"/>
    <w:rsid w:val="0007366D"/>
    <w:rsid w:val="00075148"/>
    <w:rsid w:val="000801A1"/>
    <w:rsid w:val="00080E66"/>
    <w:rsid w:val="00091EEB"/>
    <w:rsid w:val="000A52DF"/>
    <w:rsid w:val="000B18BA"/>
    <w:rsid w:val="000B2050"/>
    <w:rsid w:val="000C19AB"/>
    <w:rsid w:val="000C4994"/>
    <w:rsid w:val="000C4BFA"/>
    <w:rsid w:val="000D03B1"/>
    <w:rsid w:val="000E6492"/>
    <w:rsid w:val="000F15DC"/>
    <w:rsid w:val="000F665C"/>
    <w:rsid w:val="000F6F12"/>
    <w:rsid w:val="00106688"/>
    <w:rsid w:val="00120B94"/>
    <w:rsid w:val="0014671C"/>
    <w:rsid w:val="001509C4"/>
    <w:rsid w:val="001526F5"/>
    <w:rsid w:val="001548F5"/>
    <w:rsid w:val="00156EC3"/>
    <w:rsid w:val="00161D63"/>
    <w:rsid w:val="0016314B"/>
    <w:rsid w:val="0016319B"/>
    <w:rsid w:val="00164EF8"/>
    <w:rsid w:val="00166B1B"/>
    <w:rsid w:val="00183149"/>
    <w:rsid w:val="001838A6"/>
    <w:rsid w:val="00190CB8"/>
    <w:rsid w:val="00196805"/>
    <w:rsid w:val="00197F3C"/>
    <w:rsid w:val="001A09B9"/>
    <w:rsid w:val="001B514A"/>
    <w:rsid w:val="001C4D0A"/>
    <w:rsid w:val="001E27D5"/>
    <w:rsid w:val="001F45B3"/>
    <w:rsid w:val="001F4B3F"/>
    <w:rsid w:val="001F5029"/>
    <w:rsid w:val="00213D56"/>
    <w:rsid w:val="00222446"/>
    <w:rsid w:val="002231C3"/>
    <w:rsid w:val="00236AC3"/>
    <w:rsid w:val="00252A58"/>
    <w:rsid w:val="002567C4"/>
    <w:rsid w:val="002632FA"/>
    <w:rsid w:val="00263ACD"/>
    <w:rsid w:val="00265246"/>
    <w:rsid w:val="00267839"/>
    <w:rsid w:val="002731A0"/>
    <w:rsid w:val="002739F4"/>
    <w:rsid w:val="00275EDE"/>
    <w:rsid w:val="00280C39"/>
    <w:rsid w:val="00290AF8"/>
    <w:rsid w:val="002927B0"/>
    <w:rsid w:val="002A05E5"/>
    <w:rsid w:val="002A6BA3"/>
    <w:rsid w:val="002B0B1F"/>
    <w:rsid w:val="002B70D8"/>
    <w:rsid w:val="002C6EE3"/>
    <w:rsid w:val="002D4099"/>
    <w:rsid w:val="002D62B5"/>
    <w:rsid w:val="002D7E20"/>
    <w:rsid w:val="002E1A6A"/>
    <w:rsid w:val="002E55B0"/>
    <w:rsid w:val="002F094C"/>
    <w:rsid w:val="002F7ECC"/>
    <w:rsid w:val="003015FC"/>
    <w:rsid w:val="00302E9C"/>
    <w:rsid w:val="003072F8"/>
    <w:rsid w:val="00307CDA"/>
    <w:rsid w:val="0031240B"/>
    <w:rsid w:val="00317794"/>
    <w:rsid w:val="00327D32"/>
    <w:rsid w:val="00336AC3"/>
    <w:rsid w:val="0034492F"/>
    <w:rsid w:val="0034522E"/>
    <w:rsid w:val="00351394"/>
    <w:rsid w:val="0036199A"/>
    <w:rsid w:val="0036260B"/>
    <w:rsid w:val="003651B8"/>
    <w:rsid w:val="00375DFE"/>
    <w:rsid w:val="00380051"/>
    <w:rsid w:val="00380758"/>
    <w:rsid w:val="00384737"/>
    <w:rsid w:val="0039477A"/>
    <w:rsid w:val="003A3335"/>
    <w:rsid w:val="003A739B"/>
    <w:rsid w:val="003A76EA"/>
    <w:rsid w:val="003B4769"/>
    <w:rsid w:val="003C4C98"/>
    <w:rsid w:val="003C5E7A"/>
    <w:rsid w:val="003D0B32"/>
    <w:rsid w:val="003D4E9F"/>
    <w:rsid w:val="003E3E66"/>
    <w:rsid w:val="003F38B8"/>
    <w:rsid w:val="003F535D"/>
    <w:rsid w:val="003F5438"/>
    <w:rsid w:val="003F68EF"/>
    <w:rsid w:val="004011F5"/>
    <w:rsid w:val="00405A8E"/>
    <w:rsid w:val="00406500"/>
    <w:rsid w:val="00411012"/>
    <w:rsid w:val="004213F6"/>
    <w:rsid w:val="00433111"/>
    <w:rsid w:val="004416A4"/>
    <w:rsid w:val="00441BAA"/>
    <w:rsid w:val="0044586D"/>
    <w:rsid w:val="00446B26"/>
    <w:rsid w:val="004472DB"/>
    <w:rsid w:val="004657EE"/>
    <w:rsid w:val="0047019E"/>
    <w:rsid w:val="00471511"/>
    <w:rsid w:val="0047594A"/>
    <w:rsid w:val="00476C35"/>
    <w:rsid w:val="00490386"/>
    <w:rsid w:val="00493454"/>
    <w:rsid w:val="004A0DC5"/>
    <w:rsid w:val="004A37EB"/>
    <w:rsid w:val="004A3D7F"/>
    <w:rsid w:val="004B003D"/>
    <w:rsid w:val="004B4235"/>
    <w:rsid w:val="004C147C"/>
    <w:rsid w:val="004D0B78"/>
    <w:rsid w:val="004D5258"/>
    <w:rsid w:val="004E51AC"/>
    <w:rsid w:val="004E77A4"/>
    <w:rsid w:val="004E7E00"/>
    <w:rsid w:val="0050727D"/>
    <w:rsid w:val="00514A3F"/>
    <w:rsid w:val="00521685"/>
    <w:rsid w:val="0052486E"/>
    <w:rsid w:val="00525EDB"/>
    <w:rsid w:val="00534824"/>
    <w:rsid w:val="005372D6"/>
    <w:rsid w:val="0055036D"/>
    <w:rsid w:val="0055199A"/>
    <w:rsid w:val="00562FC9"/>
    <w:rsid w:val="00570106"/>
    <w:rsid w:val="00574ECF"/>
    <w:rsid w:val="00575F8B"/>
    <w:rsid w:val="00576796"/>
    <w:rsid w:val="00585311"/>
    <w:rsid w:val="00586716"/>
    <w:rsid w:val="00594A89"/>
    <w:rsid w:val="005A1272"/>
    <w:rsid w:val="005A766F"/>
    <w:rsid w:val="005B136F"/>
    <w:rsid w:val="005B7F07"/>
    <w:rsid w:val="005C2B51"/>
    <w:rsid w:val="005F1FE9"/>
    <w:rsid w:val="00603254"/>
    <w:rsid w:val="006032EA"/>
    <w:rsid w:val="0060411B"/>
    <w:rsid w:val="006056CD"/>
    <w:rsid w:val="00613FF0"/>
    <w:rsid w:val="00624071"/>
    <w:rsid w:val="00637A76"/>
    <w:rsid w:val="00640195"/>
    <w:rsid w:val="006421CF"/>
    <w:rsid w:val="00642636"/>
    <w:rsid w:val="00645339"/>
    <w:rsid w:val="00654082"/>
    <w:rsid w:val="00657319"/>
    <w:rsid w:val="00673329"/>
    <w:rsid w:val="00674943"/>
    <w:rsid w:val="00676A3D"/>
    <w:rsid w:val="00676FA0"/>
    <w:rsid w:val="00684A7F"/>
    <w:rsid w:val="00692495"/>
    <w:rsid w:val="0069434D"/>
    <w:rsid w:val="006B3A64"/>
    <w:rsid w:val="006B5946"/>
    <w:rsid w:val="006B7990"/>
    <w:rsid w:val="006C79CC"/>
    <w:rsid w:val="006D222F"/>
    <w:rsid w:val="006F0E99"/>
    <w:rsid w:val="006F15EA"/>
    <w:rsid w:val="006F7870"/>
    <w:rsid w:val="0070118B"/>
    <w:rsid w:val="007051E4"/>
    <w:rsid w:val="007107F4"/>
    <w:rsid w:val="00713D02"/>
    <w:rsid w:val="00720EE9"/>
    <w:rsid w:val="00723AD1"/>
    <w:rsid w:val="00724087"/>
    <w:rsid w:val="00737C86"/>
    <w:rsid w:val="00744EDF"/>
    <w:rsid w:val="00745DE6"/>
    <w:rsid w:val="00746810"/>
    <w:rsid w:val="007526F8"/>
    <w:rsid w:val="0076141A"/>
    <w:rsid w:val="007701ED"/>
    <w:rsid w:val="007710F4"/>
    <w:rsid w:val="00772091"/>
    <w:rsid w:val="00775455"/>
    <w:rsid w:val="00780BA9"/>
    <w:rsid w:val="00782EBB"/>
    <w:rsid w:val="007A41B1"/>
    <w:rsid w:val="007A5309"/>
    <w:rsid w:val="007C2619"/>
    <w:rsid w:val="007D11D2"/>
    <w:rsid w:val="007D25DD"/>
    <w:rsid w:val="007D52D1"/>
    <w:rsid w:val="007E47BE"/>
    <w:rsid w:val="007E6056"/>
    <w:rsid w:val="007F4123"/>
    <w:rsid w:val="007F52F7"/>
    <w:rsid w:val="007F6385"/>
    <w:rsid w:val="008034B6"/>
    <w:rsid w:val="008058FC"/>
    <w:rsid w:val="008157DE"/>
    <w:rsid w:val="00821E76"/>
    <w:rsid w:val="0082457B"/>
    <w:rsid w:val="008451CF"/>
    <w:rsid w:val="008452E1"/>
    <w:rsid w:val="00846DEF"/>
    <w:rsid w:val="008537C6"/>
    <w:rsid w:val="00855882"/>
    <w:rsid w:val="00860D3D"/>
    <w:rsid w:val="00871192"/>
    <w:rsid w:val="0087311E"/>
    <w:rsid w:val="00891DF8"/>
    <w:rsid w:val="008A13FA"/>
    <w:rsid w:val="008A31BB"/>
    <w:rsid w:val="008A6C7F"/>
    <w:rsid w:val="008B18AB"/>
    <w:rsid w:val="008B3E5D"/>
    <w:rsid w:val="008B7C5E"/>
    <w:rsid w:val="008C2FDC"/>
    <w:rsid w:val="008D24CF"/>
    <w:rsid w:val="008E1ACA"/>
    <w:rsid w:val="008E29D3"/>
    <w:rsid w:val="008E717B"/>
    <w:rsid w:val="008F6832"/>
    <w:rsid w:val="008F7988"/>
    <w:rsid w:val="00903D67"/>
    <w:rsid w:val="00913413"/>
    <w:rsid w:val="00927747"/>
    <w:rsid w:val="00942C11"/>
    <w:rsid w:val="00943283"/>
    <w:rsid w:val="00946AC2"/>
    <w:rsid w:val="0094782C"/>
    <w:rsid w:val="0095556B"/>
    <w:rsid w:val="009679F3"/>
    <w:rsid w:val="00974835"/>
    <w:rsid w:val="00985C34"/>
    <w:rsid w:val="00995025"/>
    <w:rsid w:val="00997498"/>
    <w:rsid w:val="009A492F"/>
    <w:rsid w:val="009A49DC"/>
    <w:rsid w:val="009B18E5"/>
    <w:rsid w:val="009C3F03"/>
    <w:rsid w:val="009D168C"/>
    <w:rsid w:val="009D1D98"/>
    <w:rsid w:val="009E38C9"/>
    <w:rsid w:val="009F1A8D"/>
    <w:rsid w:val="00A02644"/>
    <w:rsid w:val="00A02F02"/>
    <w:rsid w:val="00A22EC3"/>
    <w:rsid w:val="00A24301"/>
    <w:rsid w:val="00A2437C"/>
    <w:rsid w:val="00A246E7"/>
    <w:rsid w:val="00A27811"/>
    <w:rsid w:val="00A410D2"/>
    <w:rsid w:val="00A43454"/>
    <w:rsid w:val="00A43E19"/>
    <w:rsid w:val="00A445A1"/>
    <w:rsid w:val="00A50A10"/>
    <w:rsid w:val="00A5103C"/>
    <w:rsid w:val="00A51303"/>
    <w:rsid w:val="00A57F13"/>
    <w:rsid w:val="00A62940"/>
    <w:rsid w:val="00A65CCF"/>
    <w:rsid w:val="00A73C18"/>
    <w:rsid w:val="00A8536D"/>
    <w:rsid w:val="00A85CE2"/>
    <w:rsid w:val="00A91841"/>
    <w:rsid w:val="00AB0F4A"/>
    <w:rsid w:val="00AB75B4"/>
    <w:rsid w:val="00AB7825"/>
    <w:rsid w:val="00AC0965"/>
    <w:rsid w:val="00AC72B5"/>
    <w:rsid w:val="00AE41C9"/>
    <w:rsid w:val="00AF177F"/>
    <w:rsid w:val="00B00B58"/>
    <w:rsid w:val="00B03349"/>
    <w:rsid w:val="00B05E8B"/>
    <w:rsid w:val="00B11698"/>
    <w:rsid w:val="00B11D40"/>
    <w:rsid w:val="00B176C6"/>
    <w:rsid w:val="00B3445F"/>
    <w:rsid w:val="00B426B2"/>
    <w:rsid w:val="00B606B5"/>
    <w:rsid w:val="00B653AA"/>
    <w:rsid w:val="00B67E90"/>
    <w:rsid w:val="00B95BEE"/>
    <w:rsid w:val="00BD2D78"/>
    <w:rsid w:val="00BD5B87"/>
    <w:rsid w:val="00BF470C"/>
    <w:rsid w:val="00BF564D"/>
    <w:rsid w:val="00BF66E8"/>
    <w:rsid w:val="00C01ACF"/>
    <w:rsid w:val="00C05B31"/>
    <w:rsid w:val="00C07023"/>
    <w:rsid w:val="00C11B86"/>
    <w:rsid w:val="00C22F9D"/>
    <w:rsid w:val="00C25BD4"/>
    <w:rsid w:val="00C32B50"/>
    <w:rsid w:val="00C3692E"/>
    <w:rsid w:val="00C37258"/>
    <w:rsid w:val="00C402AE"/>
    <w:rsid w:val="00C503BF"/>
    <w:rsid w:val="00C51B30"/>
    <w:rsid w:val="00C566B7"/>
    <w:rsid w:val="00C71907"/>
    <w:rsid w:val="00C80B32"/>
    <w:rsid w:val="00C8721D"/>
    <w:rsid w:val="00C9078E"/>
    <w:rsid w:val="00C92D90"/>
    <w:rsid w:val="00C93EBB"/>
    <w:rsid w:val="00C96CAC"/>
    <w:rsid w:val="00CA0CA9"/>
    <w:rsid w:val="00CA39D0"/>
    <w:rsid w:val="00CA40D0"/>
    <w:rsid w:val="00CA4AEC"/>
    <w:rsid w:val="00CA7160"/>
    <w:rsid w:val="00CE1BBB"/>
    <w:rsid w:val="00CE6F26"/>
    <w:rsid w:val="00CF360F"/>
    <w:rsid w:val="00CF7628"/>
    <w:rsid w:val="00D1030C"/>
    <w:rsid w:val="00D12440"/>
    <w:rsid w:val="00D138BF"/>
    <w:rsid w:val="00D15E56"/>
    <w:rsid w:val="00D1782D"/>
    <w:rsid w:val="00D22A1C"/>
    <w:rsid w:val="00D27FF2"/>
    <w:rsid w:val="00D40AAE"/>
    <w:rsid w:val="00D434E5"/>
    <w:rsid w:val="00D52AEE"/>
    <w:rsid w:val="00D60FD7"/>
    <w:rsid w:val="00D661FF"/>
    <w:rsid w:val="00D674AB"/>
    <w:rsid w:val="00D67C9A"/>
    <w:rsid w:val="00D73D77"/>
    <w:rsid w:val="00D754BF"/>
    <w:rsid w:val="00D804E3"/>
    <w:rsid w:val="00D91273"/>
    <w:rsid w:val="00D96F79"/>
    <w:rsid w:val="00DA2106"/>
    <w:rsid w:val="00DA7640"/>
    <w:rsid w:val="00DA7BA2"/>
    <w:rsid w:val="00DB5598"/>
    <w:rsid w:val="00DB5D8A"/>
    <w:rsid w:val="00DC7F94"/>
    <w:rsid w:val="00DD0976"/>
    <w:rsid w:val="00DF0487"/>
    <w:rsid w:val="00DF136A"/>
    <w:rsid w:val="00E05217"/>
    <w:rsid w:val="00E057C8"/>
    <w:rsid w:val="00E07F37"/>
    <w:rsid w:val="00E226C9"/>
    <w:rsid w:val="00E27BE5"/>
    <w:rsid w:val="00E3612C"/>
    <w:rsid w:val="00E5005B"/>
    <w:rsid w:val="00E54704"/>
    <w:rsid w:val="00E74033"/>
    <w:rsid w:val="00E77C0B"/>
    <w:rsid w:val="00E813B8"/>
    <w:rsid w:val="00E8756D"/>
    <w:rsid w:val="00E87DB3"/>
    <w:rsid w:val="00E917EF"/>
    <w:rsid w:val="00EA677C"/>
    <w:rsid w:val="00EB39FC"/>
    <w:rsid w:val="00EC654F"/>
    <w:rsid w:val="00EE186C"/>
    <w:rsid w:val="00EE1FDB"/>
    <w:rsid w:val="00EF0631"/>
    <w:rsid w:val="00EF12E5"/>
    <w:rsid w:val="00EF6145"/>
    <w:rsid w:val="00F32BE2"/>
    <w:rsid w:val="00F41270"/>
    <w:rsid w:val="00F44DDF"/>
    <w:rsid w:val="00F46462"/>
    <w:rsid w:val="00F557BC"/>
    <w:rsid w:val="00F568D7"/>
    <w:rsid w:val="00F569EA"/>
    <w:rsid w:val="00F6205C"/>
    <w:rsid w:val="00F70084"/>
    <w:rsid w:val="00F717A7"/>
    <w:rsid w:val="00F86A37"/>
    <w:rsid w:val="00F876F9"/>
    <w:rsid w:val="00F93940"/>
    <w:rsid w:val="00FA2303"/>
    <w:rsid w:val="00FB4113"/>
    <w:rsid w:val="00FD607A"/>
    <w:rsid w:val="00FE0A89"/>
    <w:rsid w:val="00FE18A3"/>
    <w:rsid w:val="00FE6269"/>
    <w:rsid w:val="00FE7172"/>
    <w:rsid w:val="00FF07E2"/>
    <w:rsid w:val="00FF52A8"/>
    <w:rsid w:val="057078D3"/>
    <w:rsid w:val="068D5960"/>
    <w:rsid w:val="1B89A346"/>
    <w:rsid w:val="1DC31510"/>
    <w:rsid w:val="215C04D6"/>
    <w:rsid w:val="270C7929"/>
    <w:rsid w:val="306F4C12"/>
    <w:rsid w:val="317D1395"/>
    <w:rsid w:val="3E46E9C3"/>
    <w:rsid w:val="44273C11"/>
    <w:rsid w:val="528884FA"/>
    <w:rsid w:val="594C8ADB"/>
    <w:rsid w:val="62173299"/>
    <w:rsid w:val="665B0C47"/>
    <w:rsid w:val="7C1AF35F"/>
    <w:rsid w:val="7D113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6DDE"/>
  <w15:chartTrackingRefBased/>
  <w15:docId w15:val="{9F84FA34-9412-440B-8440-AA88F0FC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940"/>
    <w:rPr>
      <w:rFonts w:ascii="Calibri" w:hAnsi="Calibri"/>
      <w:sz w:val="22"/>
      <w:szCs w:val="24"/>
      <w:lang w:eastAsia="en-US"/>
    </w:rPr>
  </w:style>
  <w:style w:type="paragraph" w:styleId="Heading1">
    <w:name w:val="heading 1"/>
    <w:basedOn w:val="Normal"/>
    <w:next w:val="Normal"/>
    <w:link w:val="Heading1Char"/>
    <w:qFormat/>
    <w:rsid w:val="00BF470C"/>
    <w:pPr>
      <w:keepNext/>
      <w:spacing w:before="240" w:after="60"/>
      <w:outlineLvl w:val="0"/>
    </w:pPr>
    <w:rPr>
      <w:rFonts w:ascii="Calibri Light" w:hAnsi="Calibri Light"/>
      <w:b/>
      <w:bCs/>
      <w:kern w:val="32"/>
      <w:sz w:val="32"/>
      <w:szCs w:val="32"/>
    </w:rPr>
  </w:style>
  <w:style w:type="paragraph" w:styleId="Heading6">
    <w:name w:val="heading 6"/>
    <w:basedOn w:val="Normal"/>
    <w:next w:val="Normal"/>
    <w:qFormat/>
    <w:rsid w:val="0016314B"/>
    <w:pPr>
      <w:keepNext/>
      <w:numPr>
        <w:ilvl w:val="12"/>
      </w:numPr>
      <w:jc w:val="both"/>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45B3"/>
    <w:pPr>
      <w:tabs>
        <w:tab w:val="center" w:pos="4153"/>
        <w:tab w:val="right" w:pos="8306"/>
      </w:tabs>
    </w:pPr>
  </w:style>
  <w:style w:type="paragraph" w:styleId="Footer">
    <w:name w:val="footer"/>
    <w:basedOn w:val="Normal"/>
    <w:link w:val="FooterChar"/>
    <w:uiPriority w:val="99"/>
    <w:rsid w:val="001F45B3"/>
    <w:pPr>
      <w:tabs>
        <w:tab w:val="center" w:pos="4153"/>
        <w:tab w:val="right" w:pos="8306"/>
      </w:tabs>
    </w:pPr>
  </w:style>
  <w:style w:type="character" w:styleId="Hyperlink">
    <w:name w:val="Hyperlink"/>
    <w:rsid w:val="001F45B3"/>
    <w:rPr>
      <w:color w:val="0000FF"/>
      <w:u w:val="single"/>
    </w:rPr>
  </w:style>
  <w:style w:type="paragraph" w:styleId="BodyTextIndent2">
    <w:name w:val="Body Text Indent 2"/>
    <w:basedOn w:val="Normal"/>
    <w:rsid w:val="003C5E7A"/>
    <w:pPr>
      <w:numPr>
        <w:ilvl w:val="12"/>
      </w:numPr>
      <w:ind w:left="360"/>
    </w:pPr>
    <w:rPr>
      <w:sz w:val="20"/>
      <w:szCs w:val="20"/>
    </w:rPr>
  </w:style>
  <w:style w:type="paragraph" w:styleId="BodyTextIndent">
    <w:name w:val="Body Text Indent"/>
    <w:basedOn w:val="Normal"/>
    <w:rsid w:val="0016314B"/>
    <w:pPr>
      <w:spacing w:after="120"/>
      <w:ind w:left="283"/>
    </w:pPr>
  </w:style>
  <w:style w:type="paragraph" w:styleId="BodyTextIndent3">
    <w:name w:val="Body Text Indent 3"/>
    <w:basedOn w:val="Normal"/>
    <w:rsid w:val="0016314B"/>
    <w:pPr>
      <w:spacing w:after="120"/>
      <w:ind w:left="283"/>
    </w:pPr>
    <w:rPr>
      <w:sz w:val="16"/>
      <w:szCs w:val="16"/>
    </w:rPr>
  </w:style>
  <w:style w:type="paragraph" w:styleId="BodyText3">
    <w:name w:val="Body Text 3"/>
    <w:basedOn w:val="Normal"/>
    <w:rsid w:val="00D12440"/>
    <w:pPr>
      <w:spacing w:after="120"/>
    </w:pPr>
    <w:rPr>
      <w:sz w:val="16"/>
      <w:szCs w:val="16"/>
    </w:rPr>
  </w:style>
  <w:style w:type="paragraph" w:styleId="BodyText2">
    <w:name w:val="Body Text 2"/>
    <w:basedOn w:val="Normal"/>
    <w:rsid w:val="00C8721D"/>
    <w:pPr>
      <w:spacing w:after="120" w:line="480" w:lineRule="auto"/>
    </w:pPr>
  </w:style>
  <w:style w:type="paragraph" w:customStyle="1" w:styleId="Normail">
    <w:name w:val="Normail"/>
    <w:basedOn w:val="PlainText"/>
    <w:autoRedefine/>
    <w:qFormat/>
    <w:rsid w:val="00F93940"/>
    <w:pPr>
      <w:jc w:val="both"/>
    </w:pPr>
    <w:rPr>
      <w:rFonts w:ascii="Calibri" w:hAnsi="Calibri" w:cs="Times New Roman"/>
      <w:noProof/>
      <w:sz w:val="22"/>
    </w:rPr>
  </w:style>
  <w:style w:type="paragraph" w:styleId="PlainText">
    <w:name w:val="Plain Text"/>
    <w:basedOn w:val="Normal"/>
    <w:rsid w:val="00A85CE2"/>
    <w:rPr>
      <w:rFonts w:ascii="Courier New" w:hAnsi="Courier New" w:cs="Courier New"/>
      <w:sz w:val="20"/>
      <w:szCs w:val="20"/>
    </w:rPr>
  </w:style>
  <w:style w:type="paragraph" w:styleId="BalloonText">
    <w:name w:val="Balloon Text"/>
    <w:basedOn w:val="Normal"/>
    <w:semiHidden/>
    <w:rsid w:val="00C566B7"/>
    <w:rPr>
      <w:rFonts w:ascii="Tahoma" w:hAnsi="Tahoma" w:cs="Tahoma"/>
      <w:sz w:val="16"/>
      <w:szCs w:val="16"/>
    </w:rPr>
  </w:style>
  <w:style w:type="character" w:customStyle="1" w:styleId="FooterChar">
    <w:name w:val="Footer Char"/>
    <w:link w:val="Footer"/>
    <w:uiPriority w:val="99"/>
    <w:rsid w:val="00411012"/>
    <w:rPr>
      <w:sz w:val="24"/>
      <w:szCs w:val="24"/>
      <w:lang w:eastAsia="en-US"/>
    </w:rPr>
  </w:style>
  <w:style w:type="character" w:styleId="CommentReference">
    <w:name w:val="annotation reference"/>
    <w:rsid w:val="00490386"/>
    <w:rPr>
      <w:sz w:val="16"/>
      <w:szCs w:val="16"/>
    </w:rPr>
  </w:style>
  <w:style w:type="paragraph" w:styleId="CommentText">
    <w:name w:val="annotation text"/>
    <w:basedOn w:val="Normal"/>
    <w:link w:val="CommentTextChar"/>
    <w:rsid w:val="00490386"/>
    <w:rPr>
      <w:sz w:val="20"/>
      <w:szCs w:val="20"/>
    </w:rPr>
  </w:style>
  <w:style w:type="character" w:customStyle="1" w:styleId="CommentTextChar">
    <w:name w:val="Comment Text Char"/>
    <w:link w:val="CommentText"/>
    <w:rsid w:val="00490386"/>
    <w:rPr>
      <w:lang w:eastAsia="en-US"/>
    </w:rPr>
  </w:style>
  <w:style w:type="paragraph" w:styleId="CommentSubject">
    <w:name w:val="annotation subject"/>
    <w:basedOn w:val="CommentText"/>
    <w:next w:val="CommentText"/>
    <w:link w:val="CommentSubjectChar"/>
    <w:rsid w:val="00490386"/>
    <w:rPr>
      <w:b/>
      <w:bCs/>
    </w:rPr>
  </w:style>
  <w:style w:type="character" w:customStyle="1" w:styleId="CommentSubjectChar">
    <w:name w:val="Comment Subject Char"/>
    <w:link w:val="CommentSubject"/>
    <w:rsid w:val="00490386"/>
    <w:rPr>
      <w:b/>
      <w:bCs/>
      <w:lang w:eastAsia="en-US"/>
    </w:rPr>
  </w:style>
  <w:style w:type="paragraph" w:styleId="NormalWeb">
    <w:name w:val="Normal (Web)"/>
    <w:basedOn w:val="Normal"/>
    <w:uiPriority w:val="99"/>
    <w:unhideWhenUsed/>
    <w:rsid w:val="00490386"/>
    <w:pPr>
      <w:spacing w:before="100" w:beforeAutospacing="1" w:after="100" w:afterAutospacing="1"/>
    </w:pPr>
    <w:rPr>
      <w:lang w:eastAsia="en-GB"/>
    </w:rPr>
  </w:style>
  <w:style w:type="character" w:styleId="Strong">
    <w:name w:val="Strong"/>
    <w:uiPriority w:val="22"/>
    <w:qFormat/>
    <w:rsid w:val="00490386"/>
    <w:rPr>
      <w:b/>
      <w:bCs/>
    </w:rPr>
  </w:style>
  <w:style w:type="character" w:customStyle="1" w:styleId="apple-converted-space">
    <w:name w:val="apple-converted-space"/>
    <w:rsid w:val="00490386"/>
  </w:style>
  <w:style w:type="table" w:styleId="TableGrid">
    <w:name w:val="Table Grid"/>
    <w:basedOn w:val="TableNormal"/>
    <w:rsid w:val="00F9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E9F"/>
    <w:pPr>
      <w:ind w:left="720"/>
    </w:pPr>
  </w:style>
  <w:style w:type="character" w:styleId="FollowedHyperlink">
    <w:name w:val="FollowedHyperlink"/>
    <w:rsid w:val="00EB39FC"/>
    <w:rPr>
      <w:color w:val="800080"/>
      <w:u w:val="single"/>
    </w:rPr>
  </w:style>
  <w:style w:type="character" w:customStyle="1" w:styleId="Heading1Char">
    <w:name w:val="Heading 1 Char"/>
    <w:link w:val="Heading1"/>
    <w:rsid w:val="00BF470C"/>
    <w:rPr>
      <w:rFonts w:ascii="Calibri Light" w:eastAsia="Times New Roman" w:hAnsi="Calibri Light" w:cs="Times New Roman"/>
      <w:b/>
      <w:bCs/>
      <w:kern w:val="32"/>
      <w:sz w:val="32"/>
      <w:szCs w:val="32"/>
      <w:lang w:eastAsia="en-US"/>
    </w:rPr>
  </w:style>
  <w:style w:type="paragraph" w:styleId="Revision">
    <w:name w:val="Revision"/>
    <w:hidden/>
    <w:uiPriority w:val="99"/>
    <w:semiHidden/>
    <w:rsid w:val="00A445A1"/>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0859">
      <w:bodyDiv w:val="1"/>
      <w:marLeft w:val="0"/>
      <w:marRight w:val="0"/>
      <w:marTop w:val="0"/>
      <w:marBottom w:val="0"/>
      <w:divBdr>
        <w:top w:val="none" w:sz="0" w:space="0" w:color="auto"/>
        <w:left w:val="none" w:sz="0" w:space="0" w:color="auto"/>
        <w:bottom w:val="none" w:sz="0" w:space="0" w:color="auto"/>
        <w:right w:val="none" w:sz="0" w:space="0" w:color="auto"/>
      </w:divBdr>
    </w:div>
    <w:div w:id="257713353">
      <w:bodyDiv w:val="1"/>
      <w:marLeft w:val="0"/>
      <w:marRight w:val="0"/>
      <w:marTop w:val="0"/>
      <w:marBottom w:val="0"/>
      <w:divBdr>
        <w:top w:val="none" w:sz="0" w:space="0" w:color="auto"/>
        <w:left w:val="none" w:sz="0" w:space="0" w:color="auto"/>
        <w:bottom w:val="none" w:sz="0" w:space="0" w:color="auto"/>
        <w:right w:val="none" w:sz="0" w:space="0" w:color="auto"/>
      </w:divBdr>
    </w:div>
    <w:div w:id="12588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gutscharity.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nc3rs.org.uk/the-3rs" TargetMode="External"/><Relationship Id="rId2" Type="http://schemas.openxmlformats.org/officeDocument/2006/relationships/customXml" Target="../customXml/item2.xml"/><Relationship Id="rId16" Type="http://schemas.openxmlformats.org/officeDocument/2006/relationships/hyperlink" Target="http://www.readabilityformulas.com/free-readability-formula-tests.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orcid.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gutschar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5" ma:contentTypeDescription="Create a new document." ma:contentTypeScope="" ma:versionID="40e4b3cb18f0ecb6060739aae9767e48">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59692ecb5916c78edcf80f5834661e8f"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element ref="ns2:CostCentre" minOccurs="0"/>
                <xsd:element ref="ns2:Accou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stCentre" ma:index="29" nillable="true" ma:displayName="Cost Centre" ma:format="Dropdown" ma:internalName="CostCentre">
      <xsd:simpleType>
        <xsd:restriction base="dms:Choice">
          <xsd:enumeration value="Fundraising"/>
          <xsd:enumeration value="Comms"/>
          <xsd:enumeration value="Research"/>
        </xsd:restriction>
      </xsd:simpleType>
    </xsd:element>
    <xsd:element name="Accountcode" ma:index="30" nillable="true" ma:displayName="Account code" ma:format="Dropdown" ma:internalName="Accountcode">
      <xsd:simpleType>
        <xsd:union memberTypes="dms:Text">
          <xsd:simpleType>
            <xsd:restriction base="dms:Choice">
              <xsd:enumeration value="7700 Travel"/>
              <xsd:enumeration value="7100 Postage"/>
              <xsd:enumeration value="Choice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42a664-297e-441b-a2a0-2d64974f9c65" xsi:nil="true"/>
    <CostCentre xmlns="a5cf7c71-410c-47ec-8fc3-0499848cb284" xsi:nil="true"/>
    <Approvalstatus xmlns="a5cf7c71-410c-47ec-8fc3-0499848cb284" xsi:nil="true"/>
    <Date xmlns="a5cf7c71-410c-47ec-8fc3-0499848cb284">2025-04-07T06:40:51+00:00</Date>
    <Accountcode xmlns="a5cf7c71-410c-47ec-8fc3-0499848cb284" xsi:nil="true"/>
    <_Flow_SignoffStatus xmlns="a5cf7c71-410c-47ec-8fc3-0499848cb284" xsi:nil="true"/>
    <lcf76f155ced4ddcb4097134ff3c332f xmlns="a5cf7c71-410c-47ec-8fc3-0499848cb2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5DEF63-AAD0-4FCD-B697-E73FBFECC9B1}">
  <ds:schemaRefs>
    <ds:schemaRef ds:uri="http://schemas.microsoft.com/sharepoint/v3/contenttype/forms"/>
  </ds:schemaRefs>
</ds:datastoreItem>
</file>

<file path=customXml/itemProps2.xml><?xml version="1.0" encoding="utf-8"?>
<ds:datastoreItem xmlns:ds="http://schemas.openxmlformats.org/officeDocument/2006/customXml" ds:itemID="{DADA1FD1-9C9B-4CE4-931E-6A864C4605AD}">
  <ds:schemaRefs>
    <ds:schemaRef ds:uri="http://schemas.openxmlformats.org/officeDocument/2006/bibliography"/>
  </ds:schemaRefs>
</ds:datastoreItem>
</file>

<file path=customXml/itemProps3.xml><?xml version="1.0" encoding="utf-8"?>
<ds:datastoreItem xmlns:ds="http://schemas.openxmlformats.org/officeDocument/2006/customXml" ds:itemID="{0CCD84ED-3DFE-419E-8F49-BBBAD965D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F00C1-0ABC-467A-B8D9-CED1B8FD0151}">
  <ds:schemaRefs>
    <ds:schemaRef ds:uri="http://purl.org/dc/dcmitype/"/>
    <ds:schemaRef ds:uri="a5cf7c71-410c-47ec-8fc3-0499848cb284"/>
    <ds:schemaRef ds:uri="http://purl.org/dc/elements/1.1/"/>
    <ds:schemaRef ds:uri="http://schemas.microsoft.com/office/2006/metadata/properties"/>
    <ds:schemaRef ds:uri="a042a664-297e-441b-a2a0-2d64974f9c65"/>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2484</Words>
  <Characters>14163</Characters>
  <Application>Microsoft Office Word</Application>
  <DocSecurity>0</DocSecurity>
  <Lines>118</Lines>
  <Paragraphs>33</Paragraphs>
  <ScaleCrop>false</ScaleCrop>
  <Company>DDF</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St Andrews Place, London, NW1 4LB</dc:title>
  <dc:subject/>
  <dc:creator>DDF</dc:creator>
  <cp:keywords/>
  <cp:lastModifiedBy>Cherylyn Bowness</cp:lastModifiedBy>
  <cp:revision>2</cp:revision>
  <cp:lastPrinted>2017-10-17T19:19:00Z</cp:lastPrinted>
  <dcterms:created xsi:type="dcterms:W3CDTF">2025-04-24T08:24:00Z</dcterms:created>
  <dcterms:modified xsi:type="dcterms:W3CDTF">2025-04-24T08:24:00Z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